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CDEB" w14:textId="77777777" w:rsidR="00EC3DDD" w:rsidRDefault="00EC3DDD" w:rsidP="00A04033">
      <w:pPr>
        <w:spacing w:line="360" w:lineRule="auto"/>
      </w:pPr>
      <w:bookmarkStart w:id="0" w:name="_Hlk116386527"/>
    </w:p>
    <w:p w14:paraId="74D23003" w14:textId="77777777" w:rsidR="00E247F6" w:rsidRDefault="00E247F6" w:rsidP="00E247F6">
      <w:pPr>
        <w:pStyle w:val="Heading1"/>
        <w:ind w:left="432" w:hanging="432"/>
        <w:jc w:val="center"/>
      </w:pPr>
      <w:r>
        <w:t>Individual Funding Request (IFR) Application Form</w:t>
      </w:r>
    </w:p>
    <w:p w14:paraId="3E88D44F" w14:textId="77777777" w:rsidR="00E247F6" w:rsidRDefault="00E247F6" w:rsidP="00E247F6"/>
    <w:tbl>
      <w:tblPr>
        <w:tblStyle w:val="TableGrid"/>
        <w:tblW w:w="10349" w:type="dxa"/>
        <w:tblInd w:w="-318" w:type="dxa"/>
        <w:tblLayout w:type="fixed"/>
        <w:tblLook w:val="04A0" w:firstRow="1" w:lastRow="0" w:firstColumn="1" w:lastColumn="0" w:noHBand="0" w:noVBand="1"/>
      </w:tblPr>
      <w:tblGrid>
        <w:gridCol w:w="1986"/>
        <w:gridCol w:w="425"/>
        <w:gridCol w:w="968"/>
        <w:gridCol w:w="449"/>
        <w:gridCol w:w="284"/>
        <w:gridCol w:w="661"/>
        <w:gridCol w:w="48"/>
        <w:gridCol w:w="1346"/>
        <w:gridCol w:w="213"/>
        <w:gridCol w:w="425"/>
        <w:gridCol w:w="756"/>
        <w:gridCol w:w="709"/>
        <w:gridCol w:w="236"/>
        <w:gridCol w:w="449"/>
        <w:gridCol w:w="1394"/>
      </w:tblGrid>
      <w:tr w:rsidR="00E247F6" w14:paraId="761562BC" w14:textId="77777777" w:rsidTr="00AE3368">
        <w:trPr>
          <w:trHeight w:val="336"/>
        </w:trPr>
        <w:tc>
          <w:tcPr>
            <w:tcW w:w="10349" w:type="dxa"/>
            <w:gridSpan w:val="15"/>
            <w:shd w:val="clear" w:color="auto" w:fill="F4D3D7" w:themeFill="accent1" w:themeFillTint="33"/>
          </w:tcPr>
          <w:p w14:paraId="0B54EC88" w14:textId="1F5FB763" w:rsidR="00937127" w:rsidRDefault="00E247F6" w:rsidP="00AE3368">
            <w:pPr>
              <w:jc w:val="both"/>
              <w:rPr>
                <w:rFonts w:cs="Arial"/>
                <w:sz w:val="22"/>
                <w:szCs w:val="22"/>
              </w:rPr>
            </w:pPr>
            <w:r w:rsidRPr="00E77718">
              <w:rPr>
                <w:rFonts w:cs="Arial"/>
                <w:sz w:val="22"/>
                <w:szCs w:val="22"/>
              </w:rPr>
              <w:t xml:space="preserve">Requesters are </w:t>
            </w:r>
            <w:r>
              <w:rPr>
                <w:rFonts w:cs="Arial"/>
                <w:sz w:val="22"/>
                <w:szCs w:val="22"/>
              </w:rPr>
              <w:t>advised to review the</w:t>
            </w:r>
            <w:r w:rsidR="008B31DB">
              <w:rPr>
                <w:rFonts w:cs="Arial"/>
                <w:sz w:val="22"/>
                <w:szCs w:val="22"/>
              </w:rPr>
              <w:t xml:space="preserve"> </w:t>
            </w:r>
            <w:r w:rsidR="00937127">
              <w:rPr>
                <w:rFonts w:cs="Arial"/>
                <w:sz w:val="22"/>
                <w:szCs w:val="22"/>
              </w:rPr>
              <w:t xml:space="preserve">Shropshire Telford &amp; Wrekin </w:t>
            </w:r>
            <w:r w:rsidR="008B31DB">
              <w:rPr>
                <w:rFonts w:cs="Arial"/>
                <w:sz w:val="22"/>
                <w:szCs w:val="22"/>
              </w:rPr>
              <w:t xml:space="preserve">ICB </w:t>
            </w:r>
            <w:r w:rsidR="00937127">
              <w:rPr>
                <w:rFonts w:cs="Arial"/>
                <w:sz w:val="22"/>
                <w:szCs w:val="22"/>
              </w:rPr>
              <w:t>(STW</w:t>
            </w:r>
            <w:r w:rsidR="008B31DB">
              <w:rPr>
                <w:rFonts w:cs="Arial"/>
                <w:sz w:val="22"/>
                <w:szCs w:val="22"/>
              </w:rPr>
              <w:t xml:space="preserve"> ICB</w:t>
            </w:r>
            <w:r w:rsidR="00937127">
              <w:rPr>
                <w:rFonts w:cs="Arial"/>
                <w:sz w:val="22"/>
                <w:szCs w:val="22"/>
              </w:rPr>
              <w:t>)</w:t>
            </w:r>
            <w:r>
              <w:rPr>
                <w:rFonts w:cs="Arial"/>
                <w:sz w:val="22"/>
                <w:szCs w:val="22"/>
              </w:rPr>
              <w:t xml:space="preserve"> IFR Policy</w:t>
            </w:r>
            <w:r w:rsidR="00937127">
              <w:rPr>
                <w:rFonts w:cs="Arial"/>
                <w:sz w:val="22"/>
                <w:szCs w:val="22"/>
              </w:rPr>
              <w:t>, this may be found using the Link provided:</w:t>
            </w:r>
            <w:r>
              <w:rPr>
                <w:rFonts w:cs="Arial"/>
                <w:sz w:val="22"/>
                <w:szCs w:val="22"/>
              </w:rPr>
              <w:t xml:space="preserve"> </w:t>
            </w:r>
            <w:hyperlink r:id="rId11" w:history="1">
              <w:r w:rsidR="00954C86" w:rsidRPr="00E43563">
                <w:rPr>
                  <w:rStyle w:val="Hyperlink"/>
                  <w:rFonts w:cs="Arial"/>
                  <w:sz w:val="22"/>
                  <w:szCs w:val="22"/>
                </w:rPr>
                <w:t>https://www.shropshiretelfordandwrekin.nhs.uk/our-work/medicines-management/medicines-management/medicines-management-commissioning-policies/</w:t>
              </w:r>
            </w:hyperlink>
          </w:p>
          <w:p w14:paraId="22459FDC" w14:textId="2BA8B37D" w:rsidR="00E247F6" w:rsidRDefault="00937127" w:rsidP="00AE3368">
            <w:pPr>
              <w:jc w:val="both"/>
              <w:rPr>
                <w:rFonts w:cs="Arial"/>
                <w:sz w:val="22"/>
                <w:szCs w:val="22"/>
              </w:rPr>
            </w:pPr>
            <w:r>
              <w:rPr>
                <w:rFonts w:cs="Arial"/>
                <w:sz w:val="22"/>
                <w:szCs w:val="22"/>
              </w:rPr>
              <w:t>STW</w:t>
            </w:r>
            <w:r w:rsidR="00E247F6">
              <w:rPr>
                <w:rFonts w:cs="Arial"/>
                <w:sz w:val="22"/>
                <w:szCs w:val="22"/>
              </w:rPr>
              <w:t xml:space="preserve"> </w:t>
            </w:r>
            <w:r w:rsidR="008B31DB">
              <w:rPr>
                <w:rFonts w:cs="Arial"/>
                <w:sz w:val="22"/>
                <w:szCs w:val="22"/>
              </w:rPr>
              <w:t xml:space="preserve">ICB </w:t>
            </w:r>
            <w:r w:rsidR="00E247F6">
              <w:rPr>
                <w:rFonts w:cs="Arial"/>
                <w:sz w:val="22"/>
                <w:szCs w:val="22"/>
              </w:rPr>
              <w:t>requires provider</w:t>
            </w:r>
            <w:r>
              <w:rPr>
                <w:rFonts w:cs="Arial"/>
                <w:sz w:val="22"/>
                <w:szCs w:val="22"/>
              </w:rPr>
              <w:t>s</w:t>
            </w:r>
            <w:r w:rsidR="00E247F6">
              <w:rPr>
                <w:rFonts w:cs="Arial"/>
                <w:sz w:val="22"/>
                <w:szCs w:val="22"/>
              </w:rPr>
              <w:t xml:space="preserve"> and</w:t>
            </w:r>
            <w:r w:rsidR="00954C86">
              <w:rPr>
                <w:rFonts w:cs="Arial"/>
                <w:sz w:val="22"/>
                <w:szCs w:val="22"/>
              </w:rPr>
              <w:t xml:space="preserve"> </w:t>
            </w:r>
            <w:r w:rsidR="00E247F6">
              <w:rPr>
                <w:rFonts w:cs="Arial"/>
                <w:sz w:val="22"/>
                <w:szCs w:val="22"/>
              </w:rPr>
              <w:t>clinicians</w:t>
            </w:r>
            <w:r w:rsidR="005A2278">
              <w:rPr>
                <w:rFonts w:cs="Arial"/>
                <w:sz w:val="22"/>
                <w:szCs w:val="22"/>
              </w:rPr>
              <w:t xml:space="preserve"> </w:t>
            </w:r>
            <w:r w:rsidR="00E247F6">
              <w:rPr>
                <w:rFonts w:cs="Arial"/>
                <w:sz w:val="22"/>
                <w:szCs w:val="22"/>
              </w:rPr>
              <w:t>to take clinical commissioning policies into account in advice and guidance given to patients prior to making the decision to treat a patient.</w:t>
            </w:r>
          </w:p>
          <w:p w14:paraId="6412877F" w14:textId="77777777" w:rsidR="00E247F6" w:rsidRDefault="00E247F6" w:rsidP="00AE3368">
            <w:pPr>
              <w:jc w:val="both"/>
              <w:rPr>
                <w:rFonts w:cs="Arial"/>
                <w:sz w:val="22"/>
                <w:szCs w:val="22"/>
              </w:rPr>
            </w:pPr>
          </w:p>
          <w:p w14:paraId="35E50567" w14:textId="5ABF6F13" w:rsidR="00E247F6" w:rsidRDefault="00E247F6" w:rsidP="00AE3368">
            <w:pPr>
              <w:jc w:val="both"/>
              <w:rPr>
                <w:ins w:id="1" w:author="GOSLING, Nicola (NHS SHROPSHIRE, TELFORD AND WREKIN ICB - M2L0M)" w:date="2023-08-07T11:17:00Z"/>
                <w:rFonts w:cs="Arial"/>
                <w:b/>
                <w:bCs w:val="0"/>
                <w:sz w:val="22"/>
                <w:szCs w:val="22"/>
              </w:rPr>
            </w:pPr>
            <w:r>
              <w:rPr>
                <w:rFonts w:cs="Arial"/>
                <w:sz w:val="22"/>
                <w:szCs w:val="22"/>
              </w:rPr>
              <w:t xml:space="preserve">It is the responsibility of the referring clinician to ensure all the appropriate and required clinical information is provided to </w:t>
            </w:r>
            <w:r w:rsidR="00937127">
              <w:rPr>
                <w:rFonts w:cs="Arial"/>
                <w:sz w:val="22"/>
                <w:szCs w:val="22"/>
              </w:rPr>
              <w:t>STW</w:t>
            </w:r>
            <w:r w:rsidR="008B31DB">
              <w:rPr>
                <w:rFonts w:cs="Arial"/>
                <w:sz w:val="22"/>
                <w:szCs w:val="22"/>
              </w:rPr>
              <w:t xml:space="preserve"> ICB</w:t>
            </w:r>
            <w:r>
              <w:rPr>
                <w:rFonts w:cs="Arial"/>
                <w:sz w:val="22"/>
                <w:szCs w:val="22"/>
              </w:rPr>
              <w:t>.  This includes full text copies of all the published papers of clinical evidence that have been cited</w:t>
            </w:r>
            <w:r w:rsidR="00937127">
              <w:rPr>
                <w:rFonts w:cs="Arial"/>
                <w:sz w:val="22"/>
                <w:szCs w:val="22"/>
              </w:rPr>
              <w:t xml:space="preserve"> within an application</w:t>
            </w:r>
            <w:r>
              <w:rPr>
                <w:rFonts w:cs="Arial"/>
                <w:sz w:val="22"/>
                <w:szCs w:val="22"/>
              </w:rPr>
              <w:t>, a list of the published papers submitted and an indication of which points within th</w:t>
            </w:r>
            <w:r w:rsidR="00937127">
              <w:rPr>
                <w:rFonts w:cs="Arial"/>
                <w:sz w:val="22"/>
                <w:szCs w:val="22"/>
              </w:rPr>
              <w:t>ose papers</w:t>
            </w:r>
            <w:r>
              <w:rPr>
                <w:rFonts w:cs="Arial"/>
                <w:sz w:val="22"/>
                <w:szCs w:val="22"/>
              </w:rPr>
              <w:t xml:space="preserve"> are relevant in respect to the IFR application and criteria.  Requests will only be considered on the information provided in the application and supporting papers.</w:t>
            </w:r>
            <w:r w:rsidR="00937127">
              <w:rPr>
                <w:rFonts w:cs="Arial"/>
                <w:sz w:val="22"/>
                <w:szCs w:val="22"/>
              </w:rPr>
              <w:t xml:space="preserve"> </w:t>
            </w:r>
            <w:r w:rsidR="00937127" w:rsidRPr="00D5534C">
              <w:rPr>
                <w:rFonts w:cs="Arial"/>
                <w:b/>
                <w:bCs w:val="0"/>
                <w:sz w:val="22"/>
                <w:szCs w:val="22"/>
              </w:rPr>
              <w:t>Non-clinical or social factors must not be included within applications.</w:t>
            </w:r>
          </w:p>
          <w:p w14:paraId="5A3ED5DF" w14:textId="77777777" w:rsidR="00052FBB" w:rsidRDefault="006B3634" w:rsidP="00AE3368">
            <w:pPr>
              <w:jc w:val="both"/>
              <w:rPr>
                <w:rFonts w:cs="Arial"/>
                <w:sz w:val="22"/>
                <w:szCs w:val="22"/>
              </w:rPr>
            </w:pPr>
            <w:r w:rsidRPr="00B84D41">
              <w:rPr>
                <w:rFonts w:cs="Arial"/>
                <w:sz w:val="22"/>
                <w:szCs w:val="22"/>
              </w:rPr>
              <w:t xml:space="preserve">Clinicians with the most appropriate knowledge may apply via the IFR Funding stream, If a clinician is unable to provide </w:t>
            </w:r>
            <w:proofErr w:type="gramStart"/>
            <w:r w:rsidRPr="000D31BF">
              <w:rPr>
                <w:rFonts w:cs="Arial"/>
                <w:sz w:val="22"/>
                <w:szCs w:val="22"/>
                <w:rPrChange w:id="2" w:author="GOSLING, Nicola (NHS SHROPSHIRE, TELFORD AND WREKIN ICB - M2L0M)" w:date="2023-08-07T11:20:00Z">
                  <w:rPr>
                    <w:rFonts w:cs="Arial"/>
                    <w:sz w:val="22"/>
                    <w:szCs w:val="22"/>
                    <w:u w:val="single"/>
                  </w:rPr>
                </w:rPrChange>
              </w:rPr>
              <w:t>all</w:t>
            </w:r>
            <w:r w:rsidRPr="00B84D41">
              <w:rPr>
                <w:rFonts w:cs="Arial"/>
                <w:sz w:val="22"/>
                <w:szCs w:val="22"/>
              </w:rPr>
              <w:t xml:space="preserve"> of</w:t>
            </w:r>
            <w:proofErr w:type="gramEnd"/>
            <w:r w:rsidRPr="00B84D41">
              <w:rPr>
                <w:rFonts w:cs="Arial"/>
                <w:sz w:val="22"/>
                <w:szCs w:val="22"/>
              </w:rPr>
              <w:t xml:space="preserve"> the requested information they should assess if the application should be submitted or passed to another clinician who is able to provide </w:t>
            </w:r>
            <w:r w:rsidRPr="00B84D41">
              <w:rPr>
                <w:rFonts w:cs="Arial"/>
                <w:sz w:val="22"/>
                <w:szCs w:val="22"/>
                <w:rPrChange w:id="3" w:author="GOSLING, Nicola (NHS SHROPSHIRE, TELFORD AND WREKIN ICB - M2L0M)" w:date="2023-08-07T11:20:00Z">
                  <w:rPr>
                    <w:rFonts w:cs="Arial"/>
                    <w:sz w:val="22"/>
                    <w:szCs w:val="22"/>
                    <w:u w:val="single"/>
                  </w:rPr>
                </w:rPrChange>
              </w:rPr>
              <w:t>all</w:t>
            </w:r>
            <w:r w:rsidRPr="00B84D41">
              <w:rPr>
                <w:rFonts w:cs="Arial"/>
                <w:sz w:val="22"/>
                <w:szCs w:val="22"/>
              </w:rPr>
              <w:t xml:space="preserve"> of the appropriate information.</w:t>
            </w:r>
            <w:r w:rsidR="00052FBB">
              <w:rPr>
                <w:rFonts w:cs="Arial"/>
                <w:sz w:val="22"/>
                <w:szCs w:val="22"/>
              </w:rPr>
              <w:t xml:space="preserve"> </w:t>
            </w:r>
          </w:p>
          <w:p w14:paraId="3148D148" w14:textId="77777777" w:rsidR="00052FBB" w:rsidRDefault="00052FBB" w:rsidP="00AE3368">
            <w:pPr>
              <w:jc w:val="both"/>
              <w:rPr>
                <w:rFonts w:cs="Arial"/>
                <w:sz w:val="22"/>
                <w:szCs w:val="22"/>
              </w:rPr>
            </w:pPr>
          </w:p>
          <w:p w14:paraId="47B80785" w14:textId="69994A88" w:rsidR="00E247F6" w:rsidRDefault="00052FBB" w:rsidP="00AE3368">
            <w:pPr>
              <w:jc w:val="both"/>
              <w:rPr>
                <w:rFonts w:cs="Arial"/>
                <w:sz w:val="22"/>
                <w:szCs w:val="22"/>
              </w:rPr>
            </w:pPr>
            <w:r>
              <w:rPr>
                <w:rFonts w:cs="Arial"/>
                <w:sz w:val="22"/>
                <w:szCs w:val="22"/>
              </w:rPr>
              <w:t>The</w:t>
            </w:r>
            <w:r w:rsidR="00E247F6">
              <w:rPr>
                <w:rFonts w:cs="Arial"/>
                <w:sz w:val="22"/>
                <w:szCs w:val="22"/>
              </w:rPr>
              <w:t xml:space="preserve"> information requested at question 2g and 2h is collected for monitoring purposes in an anonymised format to assist</w:t>
            </w:r>
            <w:r w:rsidR="00937127">
              <w:rPr>
                <w:rFonts w:cs="Arial"/>
                <w:sz w:val="22"/>
                <w:szCs w:val="22"/>
              </w:rPr>
              <w:t xml:space="preserve"> NHS STW</w:t>
            </w:r>
            <w:r w:rsidR="00E247F6">
              <w:rPr>
                <w:rFonts w:cs="Arial"/>
                <w:sz w:val="22"/>
                <w:szCs w:val="22"/>
              </w:rPr>
              <w:t xml:space="preserve"> in ensuring that we are complying with the Equality Act 2010.  This information will be redacted prior to sharing with decision makers.</w:t>
            </w:r>
          </w:p>
          <w:p w14:paraId="7A054E95" w14:textId="77777777" w:rsidR="00E247F6" w:rsidRDefault="00E247F6" w:rsidP="00AE3368">
            <w:pPr>
              <w:jc w:val="both"/>
              <w:rPr>
                <w:rFonts w:cs="Arial"/>
                <w:sz w:val="22"/>
                <w:szCs w:val="22"/>
              </w:rPr>
            </w:pPr>
          </w:p>
          <w:p w14:paraId="38A49F18" w14:textId="34F5B112" w:rsidR="00E247F6" w:rsidRDefault="00E247F6" w:rsidP="00AE3368">
            <w:pPr>
              <w:jc w:val="both"/>
              <w:rPr>
                <w:rFonts w:cs="Arial"/>
                <w:sz w:val="22"/>
                <w:szCs w:val="22"/>
              </w:rPr>
            </w:pPr>
            <w:r w:rsidRPr="00DF4F2B">
              <w:rPr>
                <w:rFonts w:cs="Arial"/>
                <w:b/>
                <w:sz w:val="22"/>
                <w:szCs w:val="22"/>
              </w:rPr>
              <w:t>DO NOT</w:t>
            </w:r>
            <w:r>
              <w:rPr>
                <w:rFonts w:cs="Arial"/>
                <w:sz w:val="22"/>
                <w:szCs w:val="22"/>
              </w:rPr>
              <w:t xml:space="preserve"> include patient identifiable data in any free text sections.  Where there are large amounts of identifiable data included, the application </w:t>
            </w:r>
            <w:r w:rsidR="00937127">
              <w:rPr>
                <w:rFonts w:cs="Arial"/>
                <w:sz w:val="22"/>
                <w:szCs w:val="22"/>
              </w:rPr>
              <w:t>may be redacted or may</w:t>
            </w:r>
            <w:r>
              <w:rPr>
                <w:rFonts w:cs="Arial"/>
                <w:sz w:val="22"/>
                <w:szCs w:val="22"/>
              </w:rPr>
              <w:t xml:space="preserve"> be returned to you for redaction and submission.</w:t>
            </w:r>
          </w:p>
          <w:p w14:paraId="0FBDC517" w14:textId="58D2A047" w:rsidR="00E247F6" w:rsidRDefault="00E247F6" w:rsidP="00AE3368">
            <w:pPr>
              <w:rPr>
                <w:rFonts w:cs="Arial"/>
                <w:sz w:val="22"/>
                <w:szCs w:val="22"/>
              </w:rPr>
            </w:pPr>
            <w:r w:rsidRPr="00DF4F2B">
              <w:rPr>
                <w:rFonts w:cs="Arial"/>
                <w:b/>
                <w:sz w:val="22"/>
                <w:szCs w:val="22"/>
              </w:rPr>
              <w:t xml:space="preserve">Please </w:t>
            </w:r>
            <w:r w:rsidR="00937127" w:rsidRPr="00DF4F2B">
              <w:rPr>
                <w:rFonts w:cs="Arial"/>
                <w:b/>
                <w:sz w:val="22"/>
                <w:szCs w:val="22"/>
              </w:rPr>
              <w:t>note</w:t>
            </w:r>
            <w:r>
              <w:rPr>
                <w:rFonts w:cs="Arial"/>
                <w:sz w:val="22"/>
                <w:szCs w:val="22"/>
              </w:rPr>
              <w:t xml:space="preserve"> applications presenting incomplete information will be returned for amendment / completion prior to consideration by </w:t>
            </w:r>
            <w:r w:rsidR="00937127">
              <w:rPr>
                <w:rFonts w:cs="Arial"/>
                <w:sz w:val="22"/>
                <w:szCs w:val="22"/>
              </w:rPr>
              <w:t>STW</w:t>
            </w:r>
            <w:r w:rsidR="00D5534C">
              <w:rPr>
                <w:rFonts w:cs="Arial"/>
                <w:sz w:val="22"/>
                <w:szCs w:val="22"/>
              </w:rPr>
              <w:t xml:space="preserve"> ICB</w:t>
            </w:r>
            <w:r>
              <w:rPr>
                <w:rFonts w:cs="Arial"/>
                <w:sz w:val="22"/>
                <w:szCs w:val="22"/>
              </w:rPr>
              <w:t>.</w:t>
            </w:r>
          </w:p>
          <w:p w14:paraId="020ADEE3" w14:textId="2A07FE91" w:rsidR="00937127" w:rsidRPr="00E77718" w:rsidRDefault="00937127" w:rsidP="00AE3368">
            <w:pPr>
              <w:rPr>
                <w:rFonts w:cs="Arial"/>
                <w:sz w:val="22"/>
                <w:szCs w:val="22"/>
              </w:rPr>
            </w:pPr>
          </w:p>
        </w:tc>
      </w:tr>
      <w:tr w:rsidR="00E247F6" w14:paraId="305FCC2E" w14:textId="77777777" w:rsidTr="00AE3368">
        <w:trPr>
          <w:trHeight w:val="361"/>
        </w:trPr>
        <w:tc>
          <w:tcPr>
            <w:tcW w:w="10349" w:type="dxa"/>
            <w:gridSpan w:val="15"/>
            <w:shd w:val="clear" w:color="auto" w:fill="auto"/>
            <w:vAlign w:val="center"/>
          </w:tcPr>
          <w:p w14:paraId="2D79AFF3" w14:textId="77777777" w:rsidR="00E247F6" w:rsidRDefault="00E247F6" w:rsidP="00AE3368">
            <w:pPr>
              <w:rPr>
                <w:sz w:val="22"/>
                <w:szCs w:val="22"/>
              </w:rPr>
            </w:pPr>
            <w:r>
              <w:rPr>
                <w:rFonts w:cs="Arial"/>
                <w:b/>
                <w:sz w:val="22"/>
                <w:szCs w:val="22"/>
              </w:rPr>
              <w:t xml:space="preserve">Section 1 - PROVIDER </w:t>
            </w:r>
            <w:r>
              <w:rPr>
                <w:b/>
                <w:sz w:val="22"/>
                <w:szCs w:val="22"/>
              </w:rPr>
              <w:t>DETAILS</w:t>
            </w:r>
          </w:p>
        </w:tc>
      </w:tr>
      <w:tr w:rsidR="00E247F6" w14:paraId="7C502194" w14:textId="77777777" w:rsidTr="00AE3368">
        <w:trPr>
          <w:trHeight w:val="510"/>
        </w:trPr>
        <w:tc>
          <w:tcPr>
            <w:tcW w:w="3828" w:type="dxa"/>
            <w:gridSpan w:val="4"/>
            <w:shd w:val="clear" w:color="auto" w:fill="F4D3D7" w:themeFill="accent1" w:themeFillTint="33"/>
            <w:vAlign w:val="center"/>
          </w:tcPr>
          <w:p w14:paraId="6628BE73" w14:textId="77777777" w:rsidR="00E247F6" w:rsidRDefault="00E247F6" w:rsidP="00AE3368">
            <w:pPr>
              <w:rPr>
                <w:rFonts w:cs="Arial"/>
                <w:sz w:val="22"/>
                <w:szCs w:val="22"/>
              </w:rPr>
            </w:pPr>
            <w:r>
              <w:rPr>
                <w:rFonts w:cs="Arial"/>
                <w:sz w:val="22"/>
                <w:szCs w:val="22"/>
              </w:rPr>
              <w:t>1a) Name of Provider</w:t>
            </w:r>
          </w:p>
        </w:tc>
        <w:sdt>
          <w:sdtPr>
            <w:rPr>
              <w:sz w:val="22"/>
              <w:szCs w:val="22"/>
            </w:rPr>
            <w:id w:val="-667488031"/>
            <w:placeholder>
              <w:docPart w:val="8E57E4430293431A952791DC68275833"/>
            </w:placeholder>
            <w:showingPlcHdr/>
          </w:sdtPr>
          <w:sdtEndPr/>
          <w:sdtContent>
            <w:tc>
              <w:tcPr>
                <w:tcW w:w="6521" w:type="dxa"/>
                <w:gridSpan w:val="11"/>
                <w:vAlign w:val="center"/>
              </w:tcPr>
              <w:p w14:paraId="441F3564"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6184DFFC" w14:textId="77777777" w:rsidTr="00AE3368">
        <w:trPr>
          <w:trHeight w:val="510"/>
        </w:trPr>
        <w:tc>
          <w:tcPr>
            <w:tcW w:w="3828" w:type="dxa"/>
            <w:gridSpan w:val="4"/>
            <w:shd w:val="clear" w:color="auto" w:fill="F4D3D7" w:themeFill="accent1" w:themeFillTint="33"/>
            <w:vAlign w:val="center"/>
          </w:tcPr>
          <w:p w14:paraId="29252C52" w14:textId="77777777" w:rsidR="00E247F6" w:rsidRDefault="00E247F6" w:rsidP="00AE3368">
            <w:pPr>
              <w:rPr>
                <w:rFonts w:cs="Arial"/>
                <w:sz w:val="22"/>
                <w:szCs w:val="22"/>
              </w:rPr>
            </w:pPr>
            <w:r>
              <w:rPr>
                <w:rFonts w:cs="Arial"/>
                <w:sz w:val="22"/>
                <w:szCs w:val="22"/>
              </w:rPr>
              <w:t xml:space="preserve">1b) Name of clinician who will </w:t>
            </w:r>
          </w:p>
          <w:p w14:paraId="1221FB84" w14:textId="77777777" w:rsidR="00E247F6" w:rsidRDefault="00E247F6" w:rsidP="00AE3368">
            <w:pPr>
              <w:rPr>
                <w:rFonts w:cs="Arial"/>
                <w:sz w:val="22"/>
                <w:szCs w:val="22"/>
              </w:rPr>
            </w:pPr>
            <w:r>
              <w:rPr>
                <w:rFonts w:cs="Arial"/>
                <w:sz w:val="22"/>
                <w:szCs w:val="22"/>
              </w:rPr>
              <w:t>undertake the intervention</w:t>
            </w:r>
          </w:p>
        </w:tc>
        <w:sdt>
          <w:sdtPr>
            <w:rPr>
              <w:sz w:val="22"/>
              <w:szCs w:val="22"/>
            </w:rPr>
            <w:id w:val="208697902"/>
            <w:placeholder>
              <w:docPart w:val="8E57E4430293431A952791DC68275833"/>
            </w:placeholder>
            <w:showingPlcHdr/>
          </w:sdtPr>
          <w:sdtEndPr/>
          <w:sdtContent>
            <w:tc>
              <w:tcPr>
                <w:tcW w:w="6521" w:type="dxa"/>
                <w:gridSpan w:val="11"/>
                <w:vAlign w:val="center"/>
              </w:tcPr>
              <w:p w14:paraId="3CBAB37F"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46118027" w14:textId="77777777" w:rsidTr="00AE3368">
        <w:trPr>
          <w:trHeight w:val="510"/>
        </w:trPr>
        <w:tc>
          <w:tcPr>
            <w:tcW w:w="3828" w:type="dxa"/>
            <w:gridSpan w:val="4"/>
            <w:shd w:val="clear" w:color="auto" w:fill="F4D3D7" w:themeFill="accent1" w:themeFillTint="33"/>
            <w:vAlign w:val="center"/>
          </w:tcPr>
          <w:p w14:paraId="4191A003" w14:textId="77777777" w:rsidR="00E247F6" w:rsidRDefault="00E247F6" w:rsidP="00AE3368">
            <w:pPr>
              <w:rPr>
                <w:sz w:val="22"/>
                <w:szCs w:val="22"/>
              </w:rPr>
            </w:pPr>
            <w:r>
              <w:rPr>
                <w:rFonts w:cs="Arial"/>
                <w:sz w:val="22"/>
                <w:szCs w:val="22"/>
              </w:rPr>
              <w:t>1c) Job title/role</w:t>
            </w:r>
          </w:p>
        </w:tc>
        <w:sdt>
          <w:sdtPr>
            <w:rPr>
              <w:sz w:val="22"/>
              <w:szCs w:val="22"/>
            </w:rPr>
            <w:id w:val="-1541729074"/>
            <w:placeholder>
              <w:docPart w:val="8E57E4430293431A952791DC68275833"/>
            </w:placeholder>
            <w:showingPlcHdr/>
          </w:sdtPr>
          <w:sdtEndPr/>
          <w:sdtContent>
            <w:tc>
              <w:tcPr>
                <w:tcW w:w="6521" w:type="dxa"/>
                <w:gridSpan w:val="11"/>
                <w:vAlign w:val="center"/>
              </w:tcPr>
              <w:p w14:paraId="0AB46849"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3F40D620" w14:textId="77777777" w:rsidTr="00AE3368">
        <w:trPr>
          <w:trHeight w:val="510"/>
        </w:trPr>
        <w:tc>
          <w:tcPr>
            <w:tcW w:w="3828" w:type="dxa"/>
            <w:gridSpan w:val="4"/>
            <w:shd w:val="clear" w:color="auto" w:fill="F4D3D7" w:themeFill="accent1" w:themeFillTint="33"/>
            <w:vAlign w:val="center"/>
          </w:tcPr>
          <w:p w14:paraId="286E2486" w14:textId="77777777" w:rsidR="00E247F6" w:rsidRDefault="00E247F6" w:rsidP="00AE3368">
            <w:pPr>
              <w:rPr>
                <w:sz w:val="22"/>
                <w:szCs w:val="22"/>
              </w:rPr>
            </w:pPr>
            <w:r>
              <w:rPr>
                <w:rFonts w:cs="Arial"/>
                <w:sz w:val="22"/>
                <w:szCs w:val="22"/>
              </w:rPr>
              <w:t>1d) Secure NHS email</w:t>
            </w:r>
          </w:p>
        </w:tc>
        <w:sdt>
          <w:sdtPr>
            <w:rPr>
              <w:sz w:val="22"/>
              <w:szCs w:val="22"/>
            </w:rPr>
            <w:id w:val="1609469971"/>
            <w:placeholder>
              <w:docPart w:val="8E57E4430293431A952791DC68275833"/>
            </w:placeholder>
            <w:showingPlcHdr/>
          </w:sdtPr>
          <w:sdtEndPr/>
          <w:sdtContent>
            <w:tc>
              <w:tcPr>
                <w:tcW w:w="6521" w:type="dxa"/>
                <w:gridSpan w:val="11"/>
                <w:vAlign w:val="center"/>
              </w:tcPr>
              <w:p w14:paraId="247BDFAE"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4F8EADB2" w14:textId="77777777" w:rsidTr="00AE3368">
        <w:trPr>
          <w:trHeight w:val="510"/>
        </w:trPr>
        <w:tc>
          <w:tcPr>
            <w:tcW w:w="3828" w:type="dxa"/>
            <w:gridSpan w:val="4"/>
            <w:shd w:val="clear" w:color="auto" w:fill="F4D3D7" w:themeFill="accent1" w:themeFillTint="33"/>
            <w:vAlign w:val="center"/>
          </w:tcPr>
          <w:p w14:paraId="35636124" w14:textId="77777777" w:rsidR="00E247F6" w:rsidRDefault="00E247F6" w:rsidP="00AE3368">
            <w:pPr>
              <w:rPr>
                <w:sz w:val="22"/>
                <w:szCs w:val="22"/>
              </w:rPr>
            </w:pPr>
            <w:r>
              <w:rPr>
                <w:rFonts w:cs="Arial"/>
                <w:sz w:val="22"/>
                <w:szCs w:val="22"/>
              </w:rPr>
              <w:t>1e) Telephone number</w:t>
            </w:r>
          </w:p>
        </w:tc>
        <w:sdt>
          <w:sdtPr>
            <w:rPr>
              <w:sz w:val="22"/>
              <w:szCs w:val="22"/>
            </w:rPr>
            <w:id w:val="-1773463416"/>
            <w:placeholder>
              <w:docPart w:val="8E57E4430293431A952791DC68275833"/>
            </w:placeholder>
            <w:showingPlcHdr/>
          </w:sdtPr>
          <w:sdtEndPr/>
          <w:sdtContent>
            <w:tc>
              <w:tcPr>
                <w:tcW w:w="6521" w:type="dxa"/>
                <w:gridSpan w:val="11"/>
                <w:vAlign w:val="center"/>
              </w:tcPr>
              <w:p w14:paraId="409281E9" w14:textId="77777777" w:rsidR="00E247F6" w:rsidRDefault="00E247F6" w:rsidP="00AE3368">
                <w:pPr>
                  <w:rPr>
                    <w:sz w:val="22"/>
                    <w:szCs w:val="22"/>
                  </w:rPr>
                </w:pPr>
                <w:r w:rsidRPr="00B11313">
                  <w:rPr>
                    <w:rStyle w:val="PlaceholderText"/>
                    <w:rFonts w:eastAsiaTheme="minorHAnsi"/>
                  </w:rPr>
                  <w:t>Click here to enter text.</w:t>
                </w:r>
              </w:p>
            </w:tc>
          </w:sdtContent>
        </w:sdt>
      </w:tr>
      <w:tr w:rsidR="00FA45B4" w14:paraId="1612FC20" w14:textId="77777777" w:rsidTr="00AE3368">
        <w:trPr>
          <w:trHeight w:val="510"/>
        </w:trPr>
        <w:tc>
          <w:tcPr>
            <w:tcW w:w="3828" w:type="dxa"/>
            <w:gridSpan w:val="4"/>
            <w:shd w:val="clear" w:color="auto" w:fill="F4D3D7" w:themeFill="accent1" w:themeFillTint="33"/>
            <w:vAlign w:val="center"/>
          </w:tcPr>
          <w:p w14:paraId="14AEE99E" w14:textId="34149140" w:rsidR="00FA45B4" w:rsidRDefault="00FA45B4" w:rsidP="00AE3368">
            <w:pPr>
              <w:rPr>
                <w:rFonts w:cs="Arial"/>
                <w:sz w:val="22"/>
                <w:szCs w:val="22"/>
              </w:rPr>
            </w:pPr>
            <w:r>
              <w:rPr>
                <w:rFonts w:cs="Arial"/>
                <w:sz w:val="22"/>
                <w:szCs w:val="22"/>
              </w:rPr>
              <w:t>1f) Address of clinician who will undertake the intervention</w:t>
            </w:r>
          </w:p>
        </w:tc>
        <w:sdt>
          <w:sdtPr>
            <w:rPr>
              <w:sz w:val="22"/>
              <w:szCs w:val="22"/>
            </w:rPr>
            <w:id w:val="-844788139"/>
            <w:placeholder>
              <w:docPart w:val="EABD055710A54F4DA3BD63CD0671B577"/>
            </w:placeholder>
            <w:showingPlcHdr/>
          </w:sdtPr>
          <w:sdtEndPr/>
          <w:sdtContent>
            <w:tc>
              <w:tcPr>
                <w:tcW w:w="6521" w:type="dxa"/>
                <w:gridSpan w:val="11"/>
                <w:vAlign w:val="center"/>
              </w:tcPr>
              <w:p w14:paraId="154513BD" w14:textId="5EA4C2B7" w:rsidR="00FA45B4" w:rsidRDefault="00FA45B4" w:rsidP="00AE3368">
                <w:pPr>
                  <w:rPr>
                    <w:sz w:val="22"/>
                    <w:szCs w:val="22"/>
                  </w:rPr>
                </w:pPr>
                <w:r w:rsidRPr="00B11313">
                  <w:rPr>
                    <w:rStyle w:val="PlaceholderText"/>
                    <w:rFonts w:eastAsiaTheme="minorHAnsi"/>
                  </w:rPr>
                  <w:t>Click here to enter text.</w:t>
                </w:r>
              </w:p>
            </w:tc>
          </w:sdtContent>
        </w:sdt>
      </w:tr>
      <w:tr w:rsidR="00E247F6" w14:paraId="38634F69" w14:textId="77777777" w:rsidTr="00AE3368">
        <w:trPr>
          <w:trHeight w:val="360"/>
        </w:trPr>
        <w:tc>
          <w:tcPr>
            <w:tcW w:w="10349" w:type="dxa"/>
            <w:gridSpan w:val="15"/>
            <w:shd w:val="clear" w:color="auto" w:fill="auto"/>
            <w:vAlign w:val="center"/>
          </w:tcPr>
          <w:p w14:paraId="2FAA6EA4" w14:textId="77777777" w:rsidR="00E247F6" w:rsidRDefault="00E247F6" w:rsidP="00AE3368">
            <w:pPr>
              <w:rPr>
                <w:sz w:val="22"/>
                <w:szCs w:val="22"/>
              </w:rPr>
            </w:pPr>
            <w:r>
              <w:rPr>
                <w:rFonts w:cs="Arial"/>
                <w:b/>
                <w:color w:val="000000"/>
                <w:sz w:val="22"/>
                <w:szCs w:val="22"/>
              </w:rPr>
              <w:t>Section 2 – PATIENT / GP DETAILS</w:t>
            </w:r>
          </w:p>
        </w:tc>
      </w:tr>
      <w:tr w:rsidR="00E247F6" w14:paraId="1A631E8E" w14:textId="77777777" w:rsidTr="00AE3368">
        <w:tc>
          <w:tcPr>
            <w:tcW w:w="3828" w:type="dxa"/>
            <w:gridSpan w:val="4"/>
            <w:shd w:val="clear" w:color="auto" w:fill="F4D3D7" w:themeFill="accent1" w:themeFillTint="33"/>
            <w:vAlign w:val="center"/>
          </w:tcPr>
          <w:p w14:paraId="54EA5412" w14:textId="77777777" w:rsidR="00E247F6" w:rsidRDefault="00E247F6" w:rsidP="00AE3368">
            <w:pPr>
              <w:widowControl w:val="0"/>
              <w:autoSpaceDE w:val="0"/>
              <w:autoSpaceDN w:val="0"/>
              <w:adjustRightInd w:val="0"/>
              <w:spacing w:before="120" w:after="120"/>
              <w:textAlignment w:val="baseline"/>
              <w:rPr>
                <w:sz w:val="22"/>
                <w:szCs w:val="22"/>
              </w:rPr>
            </w:pPr>
            <w:r>
              <w:rPr>
                <w:sz w:val="22"/>
                <w:szCs w:val="22"/>
              </w:rPr>
              <w:t>2a) Patient first name</w:t>
            </w:r>
          </w:p>
        </w:tc>
        <w:sdt>
          <w:sdtPr>
            <w:rPr>
              <w:sz w:val="22"/>
              <w:szCs w:val="22"/>
            </w:rPr>
            <w:id w:val="1961450277"/>
            <w:placeholder>
              <w:docPart w:val="8E57E4430293431A952791DC68275833"/>
            </w:placeholder>
            <w:showingPlcHdr/>
          </w:sdtPr>
          <w:sdtEndPr/>
          <w:sdtContent>
            <w:tc>
              <w:tcPr>
                <w:tcW w:w="6521" w:type="dxa"/>
                <w:gridSpan w:val="11"/>
                <w:vAlign w:val="center"/>
              </w:tcPr>
              <w:p w14:paraId="3CA82A14"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7A414474" w14:textId="77777777" w:rsidTr="00AE3368">
        <w:tc>
          <w:tcPr>
            <w:tcW w:w="3828" w:type="dxa"/>
            <w:gridSpan w:val="4"/>
            <w:shd w:val="clear" w:color="auto" w:fill="F4D3D7" w:themeFill="accent1" w:themeFillTint="33"/>
            <w:vAlign w:val="center"/>
          </w:tcPr>
          <w:p w14:paraId="6797E688" w14:textId="77777777" w:rsidR="00E247F6" w:rsidRPr="00DF4F2B" w:rsidRDefault="00E247F6" w:rsidP="00AE3368">
            <w:pPr>
              <w:widowControl w:val="0"/>
              <w:autoSpaceDE w:val="0"/>
              <w:autoSpaceDN w:val="0"/>
              <w:adjustRightInd w:val="0"/>
              <w:spacing w:before="120" w:after="120"/>
              <w:textAlignment w:val="baseline"/>
              <w:rPr>
                <w:sz w:val="22"/>
                <w:szCs w:val="22"/>
              </w:rPr>
            </w:pPr>
            <w:r>
              <w:rPr>
                <w:sz w:val="22"/>
                <w:szCs w:val="22"/>
              </w:rPr>
              <w:t xml:space="preserve">2b) </w:t>
            </w:r>
            <w:r w:rsidRPr="00DF4F2B">
              <w:rPr>
                <w:sz w:val="22"/>
                <w:szCs w:val="22"/>
              </w:rPr>
              <w:t>Patient last name</w:t>
            </w:r>
          </w:p>
        </w:tc>
        <w:sdt>
          <w:sdtPr>
            <w:rPr>
              <w:sz w:val="22"/>
              <w:szCs w:val="22"/>
            </w:rPr>
            <w:id w:val="-433984592"/>
            <w:placeholder>
              <w:docPart w:val="8E57E4430293431A952791DC68275833"/>
            </w:placeholder>
            <w:showingPlcHdr/>
          </w:sdtPr>
          <w:sdtEndPr/>
          <w:sdtContent>
            <w:tc>
              <w:tcPr>
                <w:tcW w:w="6521" w:type="dxa"/>
                <w:gridSpan w:val="11"/>
                <w:vAlign w:val="center"/>
              </w:tcPr>
              <w:p w14:paraId="4973CB0B" w14:textId="77777777" w:rsidR="00E247F6" w:rsidRPr="00DF4F2B" w:rsidRDefault="00E247F6" w:rsidP="00AE3368">
                <w:pPr>
                  <w:spacing w:before="120" w:after="120"/>
                  <w:rPr>
                    <w:sz w:val="22"/>
                    <w:szCs w:val="22"/>
                  </w:rPr>
                </w:pPr>
                <w:r w:rsidRPr="00B11313">
                  <w:rPr>
                    <w:rStyle w:val="PlaceholderText"/>
                    <w:rFonts w:eastAsiaTheme="minorHAnsi"/>
                  </w:rPr>
                  <w:t>Click here to enter text.</w:t>
                </w:r>
              </w:p>
            </w:tc>
          </w:sdtContent>
        </w:sdt>
      </w:tr>
      <w:tr w:rsidR="00E247F6" w14:paraId="7C4B04DB" w14:textId="77777777" w:rsidTr="00AE3368">
        <w:trPr>
          <w:trHeight w:val="462"/>
        </w:trPr>
        <w:tc>
          <w:tcPr>
            <w:tcW w:w="3828" w:type="dxa"/>
            <w:gridSpan w:val="4"/>
            <w:shd w:val="clear" w:color="auto" w:fill="F4D3D7" w:themeFill="accent1" w:themeFillTint="33"/>
            <w:vAlign w:val="center"/>
          </w:tcPr>
          <w:p w14:paraId="34EBFFB7" w14:textId="77777777" w:rsidR="00E247F6" w:rsidRDefault="00E247F6" w:rsidP="00AE3368">
            <w:pPr>
              <w:spacing w:before="120" w:after="120"/>
              <w:rPr>
                <w:rFonts w:cs="Arial"/>
                <w:sz w:val="22"/>
                <w:szCs w:val="22"/>
              </w:rPr>
            </w:pPr>
            <w:r>
              <w:rPr>
                <w:rFonts w:cs="Arial"/>
                <w:sz w:val="22"/>
                <w:szCs w:val="22"/>
              </w:rPr>
              <w:lastRenderedPageBreak/>
              <w:t>2c) Patient NHS Number</w:t>
            </w:r>
          </w:p>
        </w:tc>
        <w:sdt>
          <w:sdtPr>
            <w:rPr>
              <w:sz w:val="22"/>
              <w:szCs w:val="22"/>
            </w:rPr>
            <w:id w:val="597523889"/>
            <w:placeholder>
              <w:docPart w:val="8E57E4430293431A952791DC68275833"/>
            </w:placeholder>
            <w:showingPlcHdr/>
          </w:sdtPr>
          <w:sdtEndPr/>
          <w:sdtContent>
            <w:tc>
              <w:tcPr>
                <w:tcW w:w="6521" w:type="dxa"/>
                <w:gridSpan w:val="11"/>
                <w:vAlign w:val="center"/>
              </w:tcPr>
              <w:p w14:paraId="5CBDE6C5" w14:textId="77777777" w:rsidR="00E247F6" w:rsidRDefault="00E247F6" w:rsidP="00AE3368">
                <w:pPr>
                  <w:spacing w:before="120" w:after="120"/>
                  <w:rPr>
                    <w:sz w:val="22"/>
                    <w:szCs w:val="22"/>
                  </w:rPr>
                </w:pPr>
                <w:r w:rsidRPr="00B11313">
                  <w:rPr>
                    <w:rStyle w:val="PlaceholderText"/>
                    <w:rFonts w:eastAsiaTheme="minorHAnsi"/>
                  </w:rPr>
                  <w:t>Click here to enter text.</w:t>
                </w:r>
              </w:p>
            </w:tc>
          </w:sdtContent>
        </w:sdt>
      </w:tr>
      <w:tr w:rsidR="00E247F6" w14:paraId="62260DF7" w14:textId="77777777" w:rsidTr="00AE3368">
        <w:trPr>
          <w:trHeight w:val="277"/>
        </w:trPr>
        <w:tc>
          <w:tcPr>
            <w:tcW w:w="3828" w:type="dxa"/>
            <w:gridSpan w:val="4"/>
            <w:shd w:val="clear" w:color="auto" w:fill="F4D3D7" w:themeFill="accent1" w:themeFillTint="33"/>
            <w:vAlign w:val="center"/>
          </w:tcPr>
          <w:p w14:paraId="650637F9"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2d) Patient hospital number</w:t>
            </w:r>
          </w:p>
        </w:tc>
        <w:sdt>
          <w:sdtPr>
            <w:rPr>
              <w:rFonts w:cs="Arial"/>
              <w:color w:val="000000"/>
              <w:sz w:val="22"/>
              <w:szCs w:val="22"/>
            </w:rPr>
            <w:id w:val="1434703483"/>
            <w:placeholder>
              <w:docPart w:val="8E57E4430293431A952791DC68275833"/>
            </w:placeholder>
            <w:showingPlcHdr/>
          </w:sdtPr>
          <w:sdtEndPr/>
          <w:sdtContent>
            <w:tc>
              <w:tcPr>
                <w:tcW w:w="6521" w:type="dxa"/>
                <w:gridSpan w:val="11"/>
                <w:vAlign w:val="center"/>
              </w:tcPr>
              <w:p w14:paraId="3A9E3362" w14:textId="77777777" w:rsidR="00E247F6" w:rsidRDefault="00E247F6" w:rsidP="00AE3368">
                <w:pPr>
                  <w:spacing w:before="120" w:after="120"/>
                  <w:ind w:right="567"/>
                  <w:rPr>
                    <w:rFonts w:cs="Arial"/>
                    <w:color w:val="000000"/>
                    <w:sz w:val="22"/>
                    <w:szCs w:val="22"/>
                  </w:rPr>
                </w:pPr>
                <w:r w:rsidRPr="00B11313">
                  <w:rPr>
                    <w:rStyle w:val="PlaceholderText"/>
                    <w:rFonts w:eastAsiaTheme="minorHAnsi"/>
                  </w:rPr>
                  <w:t>Click here to enter text.</w:t>
                </w:r>
              </w:p>
            </w:tc>
          </w:sdtContent>
        </w:sdt>
      </w:tr>
      <w:tr w:rsidR="00E247F6" w14:paraId="6A107F1D" w14:textId="77777777" w:rsidTr="00AE3368">
        <w:trPr>
          <w:trHeight w:val="307"/>
        </w:trPr>
        <w:tc>
          <w:tcPr>
            <w:tcW w:w="3828" w:type="dxa"/>
            <w:gridSpan w:val="4"/>
            <w:shd w:val="clear" w:color="auto" w:fill="F4D3D7" w:themeFill="accent1" w:themeFillTint="33"/>
            <w:vAlign w:val="center"/>
          </w:tcPr>
          <w:p w14:paraId="68F2B4FD"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2e) Patient date of birth</w:t>
            </w:r>
          </w:p>
        </w:tc>
        <w:sdt>
          <w:sdtPr>
            <w:rPr>
              <w:rFonts w:cs="Arial"/>
              <w:color w:val="000000"/>
              <w:sz w:val="22"/>
              <w:szCs w:val="22"/>
            </w:rPr>
            <w:id w:val="-1815716011"/>
            <w:placeholder>
              <w:docPart w:val="E1029FDB780A46ADA11A9C1E1BB4CA23"/>
            </w:placeholder>
            <w:showingPlcHdr/>
            <w:date>
              <w:dateFormat w:val="dd/MM/yyyy"/>
              <w:lid w:val="en-GB"/>
              <w:storeMappedDataAs w:val="dateTime"/>
              <w:calendar w:val="gregorian"/>
            </w:date>
          </w:sdtPr>
          <w:sdtEndPr/>
          <w:sdtContent>
            <w:tc>
              <w:tcPr>
                <w:tcW w:w="6521" w:type="dxa"/>
                <w:gridSpan w:val="11"/>
                <w:vAlign w:val="center"/>
              </w:tcPr>
              <w:p w14:paraId="42163C34"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a date.</w:t>
                </w:r>
              </w:p>
            </w:tc>
          </w:sdtContent>
        </w:sdt>
      </w:tr>
      <w:tr w:rsidR="00E247F6" w14:paraId="67EEAE2E" w14:textId="77777777" w:rsidTr="00AE3368">
        <w:trPr>
          <w:trHeight w:val="513"/>
        </w:trPr>
        <w:tc>
          <w:tcPr>
            <w:tcW w:w="3828" w:type="dxa"/>
            <w:gridSpan w:val="4"/>
            <w:shd w:val="clear" w:color="auto" w:fill="F4D3D7" w:themeFill="accent1" w:themeFillTint="33"/>
            <w:vAlign w:val="center"/>
          </w:tcPr>
          <w:p w14:paraId="15E96EC7"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2f) Patient age at time of submission</w:t>
            </w:r>
          </w:p>
        </w:tc>
        <w:sdt>
          <w:sdtPr>
            <w:rPr>
              <w:rFonts w:cs="Arial"/>
              <w:color w:val="000000"/>
              <w:sz w:val="22"/>
              <w:szCs w:val="22"/>
            </w:rPr>
            <w:id w:val="-1822488706"/>
            <w:placeholder>
              <w:docPart w:val="8E57E4430293431A952791DC68275833"/>
            </w:placeholder>
            <w:showingPlcHdr/>
          </w:sdtPr>
          <w:sdtEndPr/>
          <w:sdtContent>
            <w:tc>
              <w:tcPr>
                <w:tcW w:w="6521" w:type="dxa"/>
                <w:gridSpan w:val="11"/>
                <w:vAlign w:val="center"/>
              </w:tcPr>
              <w:p w14:paraId="374B89B5"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47BD182A" w14:textId="77777777" w:rsidTr="00AE3368">
        <w:trPr>
          <w:trHeight w:val="513"/>
        </w:trPr>
        <w:tc>
          <w:tcPr>
            <w:tcW w:w="3828" w:type="dxa"/>
            <w:gridSpan w:val="4"/>
            <w:shd w:val="clear" w:color="auto" w:fill="F4D3D7" w:themeFill="accent1" w:themeFillTint="33"/>
            <w:vAlign w:val="center"/>
          </w:tcPr>
          <w:p w14:paraId="4A9D1B36"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2g) Gender</w:t>
            </w:r>
          </w:p>
        </w:tc>
        <w:sdt>
          <w:sdtPr>
            <w:rPr>
              <w:rFonts w:cs="Arial"/>
              <w:color w:val="000000"/>
              <w:sz w:val="22"/>
              <w:szCs w:val="22"/>
            </w:rPr>
            <w:id w:val="2064210977"/>
            <w:placeholder>
              <w:docPart w:val="2B2FEC006270435AA5A27795FC8802D2"/>
            </w:placeholder>
            <w:showingPlcHdr/>
            <w:dropDownList>
              <w:listItem w:value="Choose an item."/>
              <w:listItem w:displayText="Male" w:value="Male"/>
              <w:listItem w:displayText="Transmale" w:value="Transmale"/>
              <w:listItem w:displayText="Female" w:value="Female"/>
              <w:listItem w:displayText="Transfemale" w:value="Transfemale"/>
              <w:listItem w:displayText="Unspecified" w:value="Unspecified"/>
            </w:dropDownList>
          </w:sdtPr>
          <w:sdtEndPr/>
          <w:sdtContent>
            <w:tc>
              <w:tcPr>
                <w:tcW w:w="6521" w:type="dxa"/>
                <w:gridSpan w:val="11"/>
                <w:vAlign w:val="center"/>
              </w:tcPr>
              <w:p w14:paraId="0829D42B"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185C27">
                  <w:rPr>
                    <w:rStyle w:val="PlaceholderText"/>
                    <w:rFonts w:eastAsiaTheme="minorHAnsi"/>
                  </w:rPr>
                  <w:t>Choose an item.</w:t>
                </w:r>
              </w:p>
            </w:tc>
          </w:sdtContent>
        </w:sdt>
      </w:tr>
      <w:tr w:rsidR="00E247F6" w14:paraId="2736C344" w14:textId="77777777" w:rsidTr="00AE3368">
        <w:trPr>
          <w:trHeight w:val="513"/>
        </w:trPr>
        <w:tc>
          <w:tcPr>
            <w:tcW w:w="3828" w:type="dxa"/>
            <w:gridSpan w:val="4"/>
            <w:shd w:val="clear" w:color="auto" w:fill="F4D3D7" w:themeFill="accent1" w:themeFillTint="33"/>
            <w:vAlign w:val="center"/>
          </w:tcPr>
          <w:p w14:paraId="3C54D2FB"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2h) Ethnicity</w:t>
            </w:r>
          </w:p>
        </w:tc>
        <w:sdt>
          <w:sdtPr>
            <w:rPr>
              <w:rFonts w:cs="Arial"/>
              <w:color w:val="000000"/>
              <w:sz w:val="22"/>
              <w:szCs w:val="22"/>
            </w:rPr>
            <w:id w:val="873663101"/>
            <w:placeholder>
              <w:docPart w:val="2B2FEC006270435AA5A27795FC8802D2"/>
            </w:placeholder>
            <w:showingPlcHdr/>
            <w:comboBox>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any other Asian background" w:value="Asian or Asian British - any other Asian background"/>
              <w:listItem w:displayText="Black or Black British - African" w:value="Black or Black British - African"/>
              <w:listItem w:displayText="Black or Black British - Caribbean" w:value="Black or Black British - Caribbean"/>
              <w:listItem w:displayText="Black or Black British - any other Black background" w:value="Black or Black British - 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Mixed - any other mixed background" w:value="Mixed - any other mixed background"/>
              <w:listItem w:displayText="White - British" w:value="White - British"/>
              <w:listItem w:displayText="White - Irish" w:value="White - Irish"/>
              <w:listItem w:displayText="White - any other White background" w:value="White - any other White background"/>
              <w:listItem w:displayText="Other Ethnic Group - Chinese" w:value="Other Ethnic Group - Chinese"/>
              <w:listItem w:displayText="Any other Ethnic Group" w:value="Any other Ethnic Group"/>
              <w:listItem w:displayText="I do not wish to disclose this" w:value="I do not wish to disclose this"/>
            </w:comboBox>
          </w:sdtPr>
          <w:sdtEndPr/>
          <w:sdtContent>
            <w:tc>
              <w:tcPr>
                <w:tcW w:w="6521" w:type="dxa"/>
                <w:gridSpan w:val="11"/>
                <w:vAlign w:val="center"/>
              </w:tcPr>
              <w:p w14:paraId="1D2ECB37"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185C27">
                  <w:rPr>
                    <w:rStyle w:val="PlaceholderText"/>
                  </w:rPr>
                  <w:t>Choose an item.</w:t>
                </w:r>
              </w:p>
            </w:tc>
          </w:sdtContent>
        </w:sdt>
      </w:tr>
      <w:tr w:rsidR="00E247F6" w14:paraId="7C5BB8C7" w14:textId="77777777" w:rsidTr="00AE3368">
        <w:trPr>
          <w:trHeight w:val="513"/>
        </w:trPr>
        <w:tc>
          <w:tcPr>
            <w:tcW w:w="3828" w:type="dxa"/>
            <w:gridSpan w:val="4"/>
            <w:shd w:val="clear" w:color="auto" w:fill="F4D3D7" w:themeFill="accent1" w:themeFillTint="33"/>
            <w:vAlign w:val="center"/>
          </w:tcPr>
          <w:p w14:paraId="7AEDC9B6"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2i) Patient’s address</w:t>
            </w:r>
          </w:p>
        </w:tc>
        <w:sdt>
          <w:sdtPr>
            <w:rPr>
              <w:rFonts w:cs="Arial"/>
              <w:color w:val="000000"/>
              <w:sz w:val="22"/>
              <w:szCs w:val="22"/>
            </w:rPr>
            <w:id w:val="-904146981"/>
            <w:placeholder>
              <w:docPart w:val="8E57E4430293431A952791DC68275833"/>
            </w:placeholder>
            <w:showingPlcHdr/>
          </w:sdtPr>
          <w:sdtEndPr/>
          <w:sdtContent>
            <w:tc>
              <w:tcPr>
                <w:tcW w:w="6521" w:type="dxa"/>
                <w:gridSpan w:val="11"/>
                <w:vAlign w:val="center"/>
              </w:tcPr>
              <w:p w14:paraId="0F604C4C"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05B07A2F" w14:textId="77777777" w:rsidTr="00AE3368">
        <w:trPr>
          <w:trHeight w:val="513"/>
        </w:trPr>
        <w:tc>
          <w:tcPr>
            <w:tcW w:w="3828" w:type="dxa"/>
            <w:gridSpan w:val="4"/>
            <w:shd w:val="clear" w:color="auto" w:fill="F4D3D7" w:themeFill="accent1" w:themeFillTint="33"/>
            <w:vAlign w:val="center"/>
          </w:tcPr>
          <w:p w14:paraId="65CC9AD5"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2j) Patient’s postcode</w:t>
            </w:r>
          </w:p>
        </w:tc>
        <w:sdt>
          <w:sdtPr>
            <w:rPr>
              <w:rFonts w:cs="Arial"/>
              <w:color w:val="000000"/>
              <w:sz w:val="22"/>
              <w:szCs w:val="22"/>
            </w:rPr>
            <w:id w:val="1516735312"/>
            <w:placeholder>
              <w:docPart w:val="8E57E4430293431A952791DC68275833"/>
            </w:placeholder>
            <w:showingPlcHdr/>
          </w:sdtPr>
          <w:sdtEndPr/>
          <w:sdtContent>
            <w:tc>
              <w:tcPr>
                <w:tcW w:w="6521" w:type="dxa"/>
                <w:gridSpan w:val="11"/>
                <w:vAlign w:val="center"/>
              </w:tcPr>
              <w:p w14:paraId="755CD6FC"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58AEF3A7" w14:textId="77777777" w:rsidTr="00AE3368">
        <w:trPr>
          <w:trHeight w:val="513"/>
        </w:trPr>
        <w:tc>
          <w:tcPr>
            <w:tcW w:w="3828" w:type="dxa"/>
            <w:gridSpan w:val="4"/>
            <w:shd w:val="clear" w:color="auto" w:fill="F4D3D7" w:themeFill="accent1" w:themeFillTint="33"/>
            <w:vAlign w:val="center"/>
          </w:tcPr>
          <w:p w14:paraId="5E4C21A2"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2k) GP Name</w:t>
            </w:r>
          </w:p>
        </w:tc>
        <w:sdt>
          <w:sdtPr>
            <w:rPr>
              <w:rFonts w:cs="Arial"/>
              <w:color w:val="000000"/>
              <w:sz w:val="22"/>
              <w:szCs w:val="22"/>
            </w:rPr>
            <w:id w:val="-850562081"/>
            <w:placeholder>
              <w:docPart w:val="8E57E4430293431A952791DC68275833"/>
            </w:placeholder>
            <w:showingPlcHdr/>
          </w:sdtPr>
          <w:sdtEndPr/>
          <w:sdtContent>
            <w:tc>
              <w:tcPr>
                <w:tcW w:w="6521" w:type="dxa"/>
                <w:gridSpan w:val="11"/>
                <w:vAlign w:val="center"/>
              </w:tcPr>
              <w:p w14:paraId="29B32569"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0DD86A36" w14:textId="77777777" w:rsidTr="00AE3368">
        <w:trPr>
          <w:trHeight w:val="513"/>
        </w:trPr>
        <w:tc>
          <w:tcPr>
            <w:tcW w:w="3828" w:type="dxa"/>
            <w:gridSpan w:val="4"/>
            <w:shd w:val="clear" w:color="auto" w:fill="F4D3D7" w:themeFill="accent1" w:themeFillTint="33"/>
            <w:vAlign w:val="center"/>
          </w:tcPr>
          <w:p w14:paraId="4AC62496"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2l) GP Practice name</w:t>
            </w:r>
          </w:p>
        </w:tc>
        <w:sdt>
          <w:sdtPr>
            <w:rPr>
              <w:rFonts w:cs="Arial"/>
              <w:color w:val="000000"/>
              <w:sz w:val="22"/>
              <w:szCs w:val="22"/>
            </w:rPr>
            <w:id w:val="-2007048659"/>
            <w:placeholder>
              <w:docPart w:val="8E57E4430293431A952791DC68275833"/>
            </w:placeholder>
            <w:showingPlcHdr/>
          </w:sdtPr>
          <w:sdtEndPr/>
          <w:sdtContent>
            <w:tc>
              <w:tcPr>
                <w:tcW w:w="6521" w:type="dxa"/>
                <w:gridSpan w:val="11"/>
                <w:vAlign w:val="center"/>
              </w:tcPr>
              <w:p w14:paraId="2E765CF2"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7099CF01" w14:textId="77777777" w:rsidTr="00AE3368">
        <w:trPr>
          <w:trHeight w:val="513"/>
        </w:trPr>
        <w:tc>
          <w:tcPr>
            <w:tcW w:w="3828" w:type="dxa"/>
            <w:gridSpan w:val="4"/>
            <w:shd w:val="clear" w:color="auto" w:fill="F4D3D7" w:themeFill="accent1" w:themeFillTint="33"/>
            <w:vAlign w:val="center"/>
          </w:tcPr>
          <w:p w14:paraId="426F593B"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2m) GP postcode</w:t>
            </w:r>
          </w:p>
        </w:tc>
        <w:sdt>
          <w:sdtPr>
            <w:rPr>
              <w:rFonts w:cs="Arial"/>
              <w:color w:val="000000"/>
              <w:sz w:val="22"/>
              <w:szCs w:val="22"/>
            </w:rPr>
            <w:id w:val="-1030498643"/>
            <w:placeholder>
              <w:docPart w:val="8E57E4430293431A952791DC68275833"/>
            </w:placeholder>
            <w:showingPlcHdr/>
          </w:sdtPr>
          <w:sdtEndPr/>
          <w:sdtContent>
            <w:tc>
              <w:tcPr>
                <w:tcW w:w="6521" w:type="dxa"/>
                <w:gridSpan w:val="11"/>
                <w:vAlign w:val="center"/>
              </w:tcPr>
              <w:p w14:paraId="44BF0E71"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45FF3138" w14:textId="77777777" w:rsidTr="00AE3368">
        <w:trPr>
          <w:trHeight w:val="375"/>
        </w:trPr>
        <w:tc>
          <w:tcPr>
            <w:tcW w:w="10349" w:type="dxa"/>
            <w:gridSpan w:val="15"/>
            <w:shd w:val="clear" w:color="auto" w:fill="auto"/>
            <w:vAlign w:val="center"/>
          </w:tcPr>
          <w:p w14:paraId="57A73DEA" w14:textId="77777777" w:rsidR="00E247F6" w:rsidRDefault="00E247F6" w:rsidP="00AE3368">
            <w:pPr>
              <w:rPr>
                <w:sz w:val="22"/>
                <w:szCs w:val="22"/>
              </w:rPr>
            </w:pPr>
            <w:r>
              <w:rPr>
                <w:b/>
                <w:sz w:val="22"/>
                <w:szCs w:val="22"/>
              </w:rPr>
              <w:t>Section 3 – REQUEST DETAILS</w:t>
            </w:r>
          </w:p>
        </w:tc>
      </w:tr>
      <w:tr w:rsidR="00E247F6" w14:paraId="105FF653" w14:textId="77777777" w:rsidTr="00AE3368">
        <w:trPr>
          <w:trHeight w:val="1084"/>
        </w:trPr>
        <w:tc>
          <w:tcPr>
            <w:tcW w:w="4112" w:type="dxa"/>
            <w:gridSpan w:val="5"/>
            <w:shd w:val="clear" w:color="auto" w:fill="F4D3D7" w:themeFill="accent1" w:themeFillTint="33"/>
            <w:vAlign w:val="center"/>
          </w:tcPr>
          <w:p w14:paraId="6A100ACE" w14:textId="77777777" w:rsidR="00E247F6" w:rsidRDefault="00E247F6" w:rsidP="00AE3368">
            <w:pPr>
              <w:spacing w:before="120"/>
              <w:rPr>
                <w:sz w:val="22"/>
                <w:szCs w:val="22"/>
              </w:rPr>
            </w:pPr>
            <w:r>
              <w:rPr>
                <w:sz w:val="22"/>
                <w:szCs w:val="22"/>
              </w:rPr>
              <w:t xml:space="preserve">3a) Please detail the clinical reasons for urgency if appropriate </w:t>
            </w:r>
            <w:proofErr w:type="gramStart"/>
            <w:r>
              <w:rPr>
                <w:sz w:val="22"/>
                <w:szCs w:val="22"/>
              </w:rPr>
              <w:t>i.e.</w:t>
            </w:r>
            <w:proofErr w:type="gramEnd"/>
            <w:r>
              <w:rPr>
                <w:sz w:val="22"/>
                <w:szCs w:val="22"/>
              </w:rPr>
              <w:t xml:space="preserve"> the risks of adverse clinical outcome to the individual patient</w:t>
            </w:r>
          </w:p>
        </w:tc>
        <w:sdt>
          <w:sdtPr>
            <w:rPr>
              <w:sz w:val="22"/>
              <w:szCs w:val="22"/>
            </w:rPr>
            <w:id w:val="218720011"/>
            <w:placeholder>
              <w:docPart w:val="8E57E4430293431A952791DC68275833"/>
            </w:placeholder>
            <w:showingPlcHdr/>
          </w:sdtPr>
          <w:sdtEndPr/>
          <w:sdtContent>
            <w:tc>
              <w:tcPr>
                <w:tcW w:w="6237" w:type="dxa"/>
                <w:gridSpan w:val="10"/>
              </w:tcPr>
              <w:p w14:paraId="047B7C66"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755F84FB" w14:textId="77777777" w:rsidTr="00AE3368">
        <w:trPr>
          <w:trHeight w:val="393"/>
        </w:trPr>
        <w:tc>
          <w:tcPr>
            <w:tcW w:w="4112" w:type="dxa"/>
            <w:gridSpan w:val="5"/>
            <w:shd w:val="clear" w:color="auto" w:fill="F4D3D7" w:themeFill="accent1" w:themeFillTint="33"/>
            <w:vAlign w:val="center"/>
          </w:tcPr>
          <w:p w14:paraId="4C799A81" w14:textId="77777777" w:rsidR="00E247F6" w:rsidRDefault="00E247F6" w:rsidP="00AE3368">
            <w:pPr>
              <w:spacing w:before="120" w:after="120"/>
              <w:rPr>
                <w:sz w:val="22"/>
                <w:szCs w:val="22"/>
              </w:rPr>
            </w:pPr>
            <w:r>
              <w:rPr>
                <w:sz w:val="22"/>
                <w:szCs w:val="22"/>
              </w:rPr>
              <w:t>3b) Proposed start date of treatment</w:t>
            </w:r>
          </w:p>
        </w:tc>
        <w:sdt>
          <w:sdtPr>
            <w:rPr>
              <w:sz w:val="22"/>
              <w:szCs w:val="22"/>
            </w:rPr>
            <w:id w:val="1523508873"/>
            <w:placeholder>
              <w:docPart w:val="E1029FDB780A46ADA11A9C1E1BB4CA23"/>
            </w:placeholder>
            <w:showingPlcHdr/>
            <w:date>
              <w:dateFormat w:val="dd/MM/yyyy"/>
              <w:lid w:val="en-GB"/>
              <w:storeMappedDataAs w:val="dateTime"/>
              <w:calendar w:val="gregorian"/>
            </w:date>
          </w:sdtPr>
          <w:sdtEndPr/>
          <w:sdtContent>
            <w:tc>
              <w:tcPr>
                <w:tcW w:w="6237" w:type="dxa"/>
                <w:gridSpan w:val="10"/>
                <w:vAlign w:val="center"/>
              </w:tcPr>
              <w:p w14:paraId="70292439" w14:textId="77777777" w:rsidR="00E247F6" w:rsidRDefault="00E247F6" w:rsidP="00AE3368">
                <w:pPr>
                  <w:rPr>
                    <w:sz w:val="22"/>
                    <w:szCs w:val="22"/>
                  </w:rPr>
                </w:pPr>
                <w:r w:rsidRPr="00B11313">
                  <w:rPr>
                    <w:rStyle w:val="PlaceholderText"/>
                    <w:rFonts w:eastAsiaTheme="minorHAnsi"/>
                  </w:rPr>
                  <w:t>Click here to enter a date.</w:t>
                </w:r>
              </w:p>
            </w:tc>
          </w:sdtContent>
        </w:sdt>
      </w:tr>
      <w:tr w:rsidR="00E247F6" w14:paraId="346141D5" w14:textId="77777777" w:rsidTr="00AE3368">
        <w:trPr>
          <w:trHeight w:val="1166"/>
        </w:trPr>
        <w:tc>
          <w:tcPr>
            <w:tcW w:w="4112" w:type="dxa"/>
            <w:gridSpan w:val="5"/>
            <w:shd w:val="clear" w:color="auto" w:fill="F4D3D7" w:themeFill="accent1" w:themeFillTint="33"/>
            <w:vAlign w:val="center"/>
          </w:tcPr>
          <w:p w14:paraId="6C7D8F23" w14:textId="77777777" w:rsidR="00E247F6" w:rsidRDefault="00E247F6" w:rsidP="00AE3368">
            <w:pPr>
              <w:spacing w:before="120"/>
              <w:rPr>
                <w:sz w:val="22"/>
                <w:szCs w:val="22"/>
              </w:rPr>
            </w:pPr>
            <w:r>
              <w:rPr>
                <w:sz w:val="22"/>
                <w:szCs w:val="22"/>
              </w:rPr>
              <w:t>3c) If treatment has commenced more than 2 working days before submission of this application, please provide an explanation for the delay in application</w:t>
            </w:r>
          </w:p>
        </w:tc>
        <w:sdt>
          <w:sdtPr>
            <w:rPr>
              <w:sz w:val="22"/>
              <w:szCs w:val="22"/>
            </w:rPr>
            <w:id w:val="-2116127904"/>
            <w:placeholder>
              <w:docPart w:val="8E57E4430293431A952791DC68275833"/>
            </w:placeholder>
            <w:showingPlcHdr/>
          </w:sdtPr>
          <w:sdtEndPr/>
          <w:sdtContent>
            <w:tc>
              <w:tcPr>
                <w:tcW w:w="6237" w:type="dxa"/>
                <w:gridSpan w:val="10"/>
              </w:tcPr>
              <w:p w14:paraId="27E91898"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069B920A" w14:textId="77777777" w:rsidTr="00AE3368">
        <w:trPr>
          <w:trHeight w:val="602"/>
        </w:trPr>
        <w:tc>
          <w:tcPr>
            <w:tcW w:w="4112" w:type="dxa"/>
            <w:gridSpan w:val="5"/>
            <w:shd w:val="clear" w:color="auto" w:fill="F4D3D7" w:themeFill="accent1" w:themeFillTint="33"/>
            <w:vAlign w:val="center"/>
          </w:tcPr>
          <w:p w14:paraId="12274E37" w14:textId="77777777" w:rsidR="00E247F6" w:rsidRDefault="00E247F6" w:rsidP="00AE3368">
            <w:pPr>
              <w:spacing w:before="120" w:after="120"/>
              <w:rPr>
                <w:sz w:val="22"/>
                <w:szCs w:val="22"/>
              </w:rPr>
            </w:pPr>
            <w:r>
              <w:rPr>
                <w:sz w:val="22"/>
                <w:szCs w:val="22"/>
              </w:rPr>
              <w:t>3d) Proposed treatment stop date (if applicable)</w:t>
            </w:r>
          </w:p>
        </w:tc>
        <w:sdt>
          <w:sdtPr>
            <w:rPr>
              <w:sz w:val="22"/>
              <w:szCs w:val="22"/>
            </w:rPr>
            <w:id w:val="-1848402356"/>
            <w:placeholder>
              <w:docPart w:val="E1029FDB780A46ADA11A9C1E1BB4CA23"/>
            </w:placeholder>
            <w:showingPlcHdr/>
            <w:date>
              <w:dateFormat w:val="dd/MM/yyyy"/>
              <w:lid w:val="en-GB"/>
              <w:storeMappedDataAs w:val="dateTime"/>
              <w:calendar w:val="gregorian"/>
            </w:date>
          </w:sdtPr>
          <w:sdtEndPr/>
          <w:sdtContent>
            <w:tc>
              <w:tcPr>
                <w:tcW w:w="6237" w:type="dxa"/>
                <w:gridSpan w:val="10"/>
                <w:vAlign w:val="center"/>
              </w:tcPr>
              <w:p w14:paraId="08F0528D" w14:textId="77777777" w:rsidR="00E247F6" w:rsidRDefault="00E247F6" w:rsidP="00AE3368">
                <w:pPr>
                  <w:rPr>
                    <w:sz w:val="22"/>
                    <w:szCs w:val="22"/>
                  </w:rPr>
                </w:pPr>
                <w:r w:rsidRPr="00B11313">
                  <w:rPr>
                    <w:rStyle w:val="PlaceholderText"/>
                    <w:rFonts w:eastAsiaTheme="minorHAnsi"/>
                  </w:rPr>
                  <w:t>Click here to enter a date.</w:t>
                </w:r>
              </w:p>
            </w:tc>
          </w:sdtContent>
        </w:sdt>
      </w:tr>
      <w:tr w:rsidR="00E247F6" w14:paraId="043F66E6" w14:textId="77777777" w:rsidTr="00AE3368">
        <w:trPr>
          <w:trHeight w:val="556"/>
        </w:trPr>
        <w:tc>
          <w:tcPr>
            <w:tcW w:w="10349" w:type="dxa"/>
            <w:gridSpan w:val="15"/>
            <w:shd w:val="clear" w:color="auto" w:fill="F4D3D7" w:themeFill="accent1" w:themeFillTint="33"/>
            <w:vAlign w:val="center"/>
          </w:tcPr>
          <w:p w14:paraId="193E408F" w14:textId="77777777" w:rsidR="00E247F6" w:rsidRPr="00CA0DC8" w:rsidRDefault="00E247F6" w:rsidP="00AE3368">
            <w:pPr>
              <w:rPr>
                <w:b/>
                <w:sz w:val="22"/>
                <w:szCs w:val="22"/>
              </w:rPr>
            </w:pPr>
            <w:r w:rsidRPr="00CA0DC8">
              <w:rPr>
                <w:b/>
                <w:sz w:val="22"/>
                <w:szCs w:val="22"/>
              </w:rPr>
              <w:t>Application Support</w:t>
            </w:r>
          </w:p>
        </w:tc>
      </w:tr>
      <w:tr w:rsidR="00E247F6" w14:paraId="39ECB67A" w14:textId="77777777" w:rsidTr="00AE3368">
        <w:trPr>
          <w:trHeight w:val="556"/>
        </w:trPr>
        <w:tc>
          <w:tcPr>
            <w:tcW w:w="10349" w:type="dxa"/>
            <w:gridSpan w:val="15"/>
            <w:shd w:val="clear" w:color="auto" w:fill="F4D3D7" w:themeFill="accent1" w:themeFillTint="33"/>
            <w:vAlign w:val="center"/>
          </w:tcPr>
          <w:p w14:paraId="0F5B3AD5" w14:textId="7B7D0223" w:rsidR="00E247F6" w:rsidRDefault="00E247F6" w:rsidP="00AE3368">
            <w:pPr>
              <w:rPr>
                <w:sz w:val="22"/>
                <w:szCs w:val="22"/>
              </w:rPr>
            </w:pPr>
            <w:r>
              <w:rPr>
                <w:sz w:val="22"/>
                <w:szCs w:val="22"/>
              </w:rPr>
              <w:t>The IFR Policy highlight</w:t>
            </w:r>
            <w:r w:rsidR="00E807C3">
              <w:rPr>
                <w:sz w:val="22"/>
                <w:szCs w:val="22"/>
              </w:rPr>
              <w:t>s</w:t>
            </w:r>
            <w:r>
              <w:rPr>
                <w:sz w:val="22"/>
                <w:szCs w:val="22"/>
              </w:rPr>
              <w:t xml:space="preserve"> that </w:t>
            </w:r>
            <w:r w:rsidR="00FA45B4">
              <w:rPr>
                <w:sz w:val="22"/>
                <w:szCs w:val="22"/>
              </w:rPr>
              <w:t>Provider</w:t>
            </w:r>
            <w:r>
              <w:rPr>
                <w:sz w:val="22"/>
                <w:szCs w:val="22"/>
              </w:rPr>
              <w:t xml:space="preserve"> support of an IFR application is mandatory.  The IFR application will not progress in the absence of this support.  Requests must be supported by a relevant multidisciplinary team (MDT) or </w:t>
            </w:r>
            <w:r w:rsidR="00FA45B4">
              <w:rPr>
                <w:sz w:val="22"/>
                <w:szCs w:val="22"/>
              </w:rPr>
              <w:t>Provider</w:t>
            </w:r>
            <w:r>
              <w:rPr>
                <w:sz w:val="22"/>
                <w:szCs w:val="22"/>
              </w:rPr>
              <w:t xml:space="preserve"> Drugs and Therapeutics Committee (DTC) </w:t>
            </w:r>
            <w:r w:rsidRPr="00CA0DC8">
              <w:rPr>
                <w:b/>
                <w:sz w:val="22"/>
                <w:szCs w:val="22"/>
              </w:rPr>
              <w:t>AND</w:t>
            </w:r>
            <w:r>
              <w:rPr>
                <w:sz w:val="22"/>
                <w:szCs w:val="22"/>
              </w:rPr>
              <w:t xml:space="preserve"> by the provider</w:t>
            </w:r>
            <w:r w:rsidR="00FA45B4">
              <w:rPr>
                <w:sz w:val="22"/>
                <w:szCs w:val="22"/>
              </w:rPr>
              <w:t>s</w:t>
            </w:r>
            <w:r>
              <w:rPr>
                <w:sz w:val="22"/>
                <w:szCs w:val="22"/>
              </w:rPr>
              <w:t xml:space="preserve"> Medical Director.</w:t>
            </w:r>
          </w:p>
        </w:tc>
      </w:tr>
      <w:tr w:rsidR="00E247F6" w14:paraId="01C09F45" w14:textId="77777777" w:rsidTr="00AE3368">
        <w:trPr>
          <w:trHeight w:val="1231"/>
        </w:trPr>
        <w:tc>
          <w:tcPr>
            <w:tcW w:w="4112" w:type="dxa"/>
            <w:gridSpan w:val="5"/>
            <w:shd w:val="clear" w:color="auto" w:fill="F4D3D7" w:themeFill="accent1" w:themeFillTint="33"/>
            <w:vAlign w:val="center"/>
          </w:tcPr>
          <w:p w14:paraId="49212988" w14:textId="77777777" w:rsidR="00E247F6" w:rsidRDefault="00E247F6" w:rsidP="00AE3368">
            <w:pPr>
              <w:spacing w:before="120"/>
              <w:rPr>
                <w:sz w:val="22"/>
                <w:szCs w:val="22"/>
              </w:rPr>
            </w:pPr>
            <w:r>
              <w:rPr>
                <w:sz w:val="22"/>
                <w:szCs w:val="22"/>
              </w:rPr>
              <w:t>3e) DTC or equivalent approval and provide a copy of the minutes</w:t>
            </w:r>
          </w:p>
        </w:tc>
        <w:tc>
          <w:tcPr>
            <w:tcW w:w="4394" w:type="dxa"/>
            <w:gridSpan w:val="8"/>
          </w:tcPr>
          <w:p w14:paraId="18431DA0" w14:textId="77777777" w:rsidR="00E247F6" w:rsidRDefault="00E247F6" w:rsidP="00AE3368">
            <w:pPr>
              <w:rPr>
                <w:sz w:val="22"/>
                <w:szCs w:val="22"/>
              </w:rPr>
            </w:pPr>
          </w:p>
          <w:p w14:paraId="61D44715" w14:textId="77777777" w:rsidR="00E247F6" w:rsidRDefault="00E247F6" w:rsidP="00AE3368">
            <w:pPr>
              <w:rPr>
                <w:sz w:val="20"/>
                <w:szCs w:val="20"/>
              </w:rPr>
            </w:pPr>
            <w:r w:rsidRPr="00FE2079">
              <w:rPr>
                <w:sz w:val="20"/>
                <w:szCs w:val="20"/>
              </w:rPr>
              <w:t>Please provide details of the outcome</w:t>
            </w:r>
          </w:p>
          <w:p w14:paraId="27B7E72B" w14:textId="77777777" w:rsidR="00E247F6" w:rsidRDefault="00E247F6" w:rsidP="00AE3368">
            <w:pPr>
              <w:rPr>
                <w:sz w:val="20"/>
                <w:szCs w:val="20"/>
              </w:rPr>
            </w:pPr>
          </w:p>
          <w:sdt>
            <w:sdtPr>
              <w:rPr>
                <w:sz w:val="20"/>
                <w:szCs w:val="20"/>
              </w:rPr>
              <w:id w:val="1621500641"/>
              <w:placeholder>
                <w:docPart w:val="8E57E4430293431A952791DC68275833"/>
              </w:placeholder>
              <w:showingPlcHdr/>
            </w:sdtPr>
            <w:sdtEndPr/>
            <w:sdtContent>
              <w:p w14:paraId="552C1DBC" w14:textId="77777777" w:rsidR="00E247F6" w:rsidRPr="00FE2079" w:rsidRDefault="00E247F6" w:rsidP="00AE3368">
                <w:pPr>
                  <w:rPr>
                    <w:sz w:val="20"/>
                    <w:szCs w:val="20"/>
                  </w:rPr>
                </w:pPr>
                <w:r w:rsidRPr="00B11313">
                  <w:rPr>
                    <w:rStyle w:val="PlaceholderText"/>
                    <w:rFonts w:eastAsiaTheme="minorHAnsi"/>
                  </w:rPr>
                  <w:t>Click here to enter text.</w:t>
                </w:r>
              </w:p>
            </w:sdtContent>
          </w:sdt>
        </w:tc>
        <w:tc>
          <w:tcPr>
            <w:tcW w:w="1843" w:type="dxa"/>
            <w:gridSpan w:val="2"/>
          </w:tcPr>
          <w:p w14:paraId="187D8938" w14:textId="77777777" w:rsidR="00E247F6" w:rsidRDefault="009624D0" w:rsidP="00AE3368">
            <w:pPr>
              <w:spacing w:before="120"/>
              <w:rPr>
                <w:noProof/>
                <w:sz w:val="22"/>
                <w:szCs w:val="22"/>
              </w:rPr>
            </w:pPr>
            <w:sdt>
              <w:sdtPr>
                <w:rPr>
                  <w:noProof/>
                  <w:sz w:val="22"/>
                  <w:szCs w:val="22"/>
                </w:rPr>
                <w:id w:val="-149302101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2305ED9B" w14:textId="77777777" w:rsidR="00E247F6" w:rsidRDefault="009624D0" w:rsidP="00AE3368">
            <w:pPr>
              <w:spacing w:before="120"/>
              <w:rPr>
                <w:noProof/>
                <w:sz w:val="22"/>
                <w:szCs w:val="22"/>
              </w:rPr>
            </w:pPr>
            <w:sdt>
              <w:sdtPr>
                <w:rPr>
                  <w:noProof/>
                  <w:sz w:val="22"/>
                  <w:szCs w:val="22"/>
                </w:rPr>
                <w:id w:val="482821211"/>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p w14:paraId="357918FE" w14:textId="77777777" w:rsidR="00E247F6" w:rsidRDefault="009624D0" w:rsidP="00AE3368">
            <w:pPr>
              <w:spacing w:before="120"/>
              <w:rPr>
                <w:noProof/>
                <w:sz w:val="22"/>
                <w:szCs w:val="22"/>
              </w:rPr>
            </w:pPr>
            <w:sdt>
              <w:sdtPr>
                <w:rPr>
                  <w:noProof/>
                  <w:sz w:val="22"/>
                  <w:szCs w:val="22"/>
                </w:rPr>
                <w:id w:val="-175258184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N/A</w:t>
            </w:r>
          </w:p>
        </w:tc>
      </w:tr>
      <w:tr w:rsidR="00E247F6" w14:paraId="0F3C9E20" w14:textId="77777777" w:rsidTr="00AE3368">
        <w:trPr>
          <w:trHeight w:val="1277"/>
        </w:trPr>
        <w:tc>
          <w:tcPr>
            <w:tcW w:w="4112" w:type="dxa"/>
            <w:gridSpan w:val="5"/>
            <w:shd w:val="clear" w:color="auto" w:fill="F4D3D7" w:themeFill="accent1" w:themeFillTint="33"/>
            <w:vAlign w:val="center"/>
          </w:tcPr>
          <w:p w14:paraId="55AAC91F" w14:textId="77777777" w:rsidR="00E247F6" w:rsidRDefault="00E247F6" w:rsidP="00AE3368">
            <w:pPr>
              <w:spacing w:before="120"/>
              <w:rPr>
                <w:sz w:val="22"/>
                <w:szCs w:val="22"/>
              </w:rPr>
            </w:pPr>
            <w:r>
              <w:rPr>
                <w:sz w:val="22"/>
                <w:szCs w:val="22"/>
              </w:rPr>
              <w:t>3f) MDT approval and provide a copy of the minutes</w:t>
            </w:r>
          </w:p>
        </w:tc>
        <w:tc>
          <w:tcPr>
            <w:tcW w:w="4394" w:type="dxa"/>
            <w:gridSpan w:val="8"/>
          </w:tcPr>
          <w:p w14:paraId="13F286CE" w14:textId="77777777" w:rsidR="00E247F6" w:rsidRDefault="00E247F6" w:rsidP="00AE3368">
            <w:pPr>
              <w:rPr>
                <w:sz w:val="22"/>
                <w:szCs w:val="22"/>
              </w:rPr>
            </w:pPr>
          </w:p>
          <w:p w14:paraId="5A2A3D77" w14:textId="77777777" w:rsidR="00E247F6" w:rsidRDefault="00E247F6" w:rsidP="00AE3368">
            <w:pPr>
              <w:rPr>
                <w:sz w:val="20"/>
                <w:szCs w:val="20"/>
              </w:rPr>
            </w:pPr>
            <w:r w:rsidRPr="00FE2079">
              <w:rPr>
                <w:sz w:val="20"/>
                <w:szCs w:val="20"/>
              </w:rPr>
              <w:t>Please provide details of the outcome</w:t>
            </w:r>
          </w:p>
          <w:p w14:paraId="2184D3A7" w14:textId="77777777" w:rsidR="00E247F6" w:rsidRDefault="00E247F6" w:rsidP="00AE3368">
            <w:pPr>
              <w:rPr>
                <w:sz w:val="20"/>
                <w:szCs w:val="20"/>
              </w:rPr>
            </w:pPr>
          </w:p>
          <w:sdt>
            <w:sdtPr>
              <w:rPr>
                <w:sz w:val="20"/>
                <w:szCs w:val="20"/>
              </w:rPr>
              <w:id w:val="1582947959"/>
              <w:placeholder>
                <w:docPart w:val="8E57E4430293431A952791DC68275833"/>
              </w:placeholder>
              <w:showingPlcHdr/>
            </w:sdtPr>
            <w:sdtEndPr/>
            <w:sdtContent>
              <w:p w14:paraId="7FB863D6" w14:textId="77777777" w:rsidR="00E247F6" w:rsidRPr="00FE2079" w:rsidRDefault="00E247F6" w:rsidP="00AE3368">
                <w:pPr>
                  <w:rPr>
                    <w:sz w:val="20"/>
                    <w:szCs w:val="20"/>
                  </w:rPr>
                </w:pPr>
                <w:r w:rsidRPr="00B11313">
                  <w:rPr>
                    <w:rStyle w:val="PlaceholderText"/>
                    <w:rFonts w:eastAsiaTheme="minorHAnsi"/>
                  </w:rPr>
                  <w:t>Click here to enter text.</w:t>
                </w:r>
              </w:p>
            </w:sdtContent>
          </w:sdt>
        </w:tc>
        <w:tc>
          <w:tcPr>
            <w:tcW w:w="1843" w:type="dxa"/>
            <w:gridSpan w:val="2"/>
          </w:tcPr>
          <w:p w14:paraId="5FDB1575" w14:textId="77777777" w:rsidR="00E247F6" w:rsidRDefault="009624D0" w:rsidP="00AE3368">
            <w:pPr>
              <w:spacing w:before="120"/>
              <w:rPr>
                <w:noProof/>
                <w:sz w:val="22"/>
                <w:szCs w:val="22"/>
              </w:rPr>
            </w:pPr>
            <w:sdt>
              <w:sdtPr>
                <w:rPr>
                  <w:noProof/>
                  <w:sz w:val="22"/>
                  <w:szCs w:val="22"/>
                </w:rPr>
                <w:id w:val="-162183368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72D30823" w14:textId="77777777" w:rsidR="00E247F6" w:rsidRDefault="009624D0" w:rsidP="00AE3368">
            <w:pPr>
              <w:spacing w:before="120"/>
              <w:rPr>
                <w:noProof/>
                <w:sz w:val="22"/>
                <w:szCs w:val="22"/>
              </w:rPr>
            </w:pPr>
            <w:sdt>
              <w:sdtPr>
                <w:rPr>
                  <w:noProof/>
                  <w:sz w:val="22"/>
                  <w:szCs w:val="22"/>
                </w:rPr>
                <w:id w:val="-2012520643"/>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p w14:paraId="24EC105E" w14:textId="77777777" w:rsidR="00E247F6" w:rsidRDefault="009624D0" w:rsidP="00AE3368">
            <w:pPr>
              <w:spacing w:before="120"/>
              <w:rPr>
                <w:noProof/>
                <w:sz w:val="22"/>
                <w:szCs w:val="22"/>
              </w:rPr>
            </w:pPr>
            <w:sdt>
              <w:sdtPr>
                <w:rPr>
                  <w:noProof/>
                  <w:sz w:val="22"/>
                  <w:szCs w:val="22"/>
                </w:rPr>
                <w:id w:val="12775652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N/A</w:t>
            </w:r>
          </w:p>
        </w:tc>
      </w:tr>
      <w:tr w:rsidR="00E247F6" w14:paraId="5F2407E4" w14:textId="77777777" w:rsidTr="00AE3368">
        <w:trPr>
          <w:trHeight w:val="556"/>
        </w:trPr>
        <w:tc>
          <w:tcPr>
            <w:tcW w:w="4112" w:type="dxa"/>
            <w:gridSpan w:val="5"/>
            <w:shd w:val="clear" w:color="auto" w:fill="F4D3D7" w:themeFill="accent1" w:themeFillTint="33"/>
            <w:vAlign w:val="center"/>
          </w:tcPr>
          <w:p w14:paraId="238AD90A" w14:textId="77777777" w:rsidR="00E247F6" w:rsidRDefault="00E247F6" w:rsidP="00AE3368">
            <w:pPr>
              <w:spacing w:before="120" w:after="120"/>
              <w:rPr>
                <w:sz w:val="22"/>
                <w:szCs w:val="22"/>
              </w:rPr>
            </w:pPr>
            <w:r>
              <w:rPr>
                <w:sz w:val="22"/>
                <w:szCs w:val="22"/>
              </w:rPr>
              <w:lastRenderedPageBreak/>
              <w:t>3g) Name and email of Chief or, in exceptional circumstances to avoid delays in submission, the Deputy Chief Pharmacist (if applicable)</w:t>
            </w:r>
          </w:p>
        </w:tc>
        <w:sdt>
          <w:sdtPr>
            <w:rPr>
              <w:sz w:val="22"/>
              <w:szCs w:val="22"/>
            </w:rPr>
            <w:id w:val="-147748683"/>
            <w:placeholder>
              <w:docPart w:val="8E57E4430293431A952791DC68275833"/>
            </w:placeholder>
            <w:showingPlcHdr/>
          </w:sdtPr>
          <w:sdtEndPr/>
          <w:sdtContent>
            <w:tc>
              <w:tcPr>
                <w:tcW w:w="6237" w:type="dxa"/>
                <w:gridSpan w:val="10"/>
              </w:tcPr>
              <w:p w14:paraId="20B51CF1"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232F1DCB" w14:textId="77777777" w:rsidTr="00AE3368">
        <w:trPr>
          <w:trHeight w:val="1130"/>
        </w:trPr>
        <w:tc>
          <w:tcPr>
            <w:tcW w:w="4112" w:type="dxa"/>
            <w:gridSpan w:val="5"/>
            <w:shd w:val="clear" w:color="auto" w:fill="F4D3D7" w:themeFill="accent1" w:themeFillTint="33"/>
            <w:vAlign w:val="center"/>
          </w:tcPr>
          <w:p w14:paraId="044F9477" w14:textId="77777777" w:rsidR="00E247F6" w:rsidRDefault="00E247F6" w:rsidP="00AE3368">
            <w:pPr>
              <w:spacing w:before="120"/>
              <w:rPr>
                <w:sz w:val="22"/>
                <w:szCs w:val="22"/>
              </w:rPr>
            </w:pPr>
            <w:r>
              <w:rPr>
                <w:sz w:val="22"/>
                <w:szCs w:val="22"/>
              </w:rPr>
              <w:t>3h) Confirm that the Chief/Deputy Chief Pharmacist supports this drug application (if applicable)</w:t>
            </w:r>
          </w:p>
        </w:tc>
        <w:tc>
          <w:tcPr>
            <w:tcW w:w="6237" w:type="dxa"/>
            <w:gridSpan w:val="10"/>
          </w:tcPr>
          <w:p w14:paraId="7BFF5C83" w14:textId="77777777" w:rsidR="00E247F6" w:rsidRDefault="009624D0" w:rsidP="00AE3368">
            <w:pPr>
              <w:spacing w:before="120"/>
              <w:rPr>
                <w:noProof/>
                <w:sz w:val="22"/>
                <w:szCs w:val="22"/>
              </w:rPr>
            </w:pPr>
            <w:sdt>
              <w:sdtPr>
                <w:rPr>
                  <w:noProof/>
                  <w:sz w:val="22"/>
                  <w:szCs w:val="22"/>
                </w:rPr>
                <w:id w:val="-120061663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0E8D1224" w14:textId="77777777" w:rsidR="00E247F6" w:rsidRDefault="009624D0" w:rsidP="00AE3368">
            <w:pPr>
              <w:spacing w:before="120"/>
              <w:rPr>
                <w:noProof/>
                <w:sz w:val="22"/>
                <w:szCs w:val="22"/>
              </w:rPr>
            </w:pPr>
            <w:sdt>
              <w:sdtPr>
                <w:rPr>
                  <w:noProof/>
                  <w:sz w:val="22"/>
                  <w:szCs w:val="22"/>
                </w:rPr>
                <w:id w:val="-326057978"/>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p w14:paraId="54FDAEFE" w14:textId="77777777" w:rsidR="00E247F6" w:rsidRDefault="009624D0" w:rsidP="00AE3368">
            <w:pPr>
              <w:spacing w:before="120"/>
              <w:rPr>
                <w:noProof/>
                <w:sz w:val="22"/>
                <w:szCs w:val="22"/>
              </w:rPr>
            </w:pPr>
            <w:sdt>
              <w:sdtPr>
                <w:rPr>
                  <w:noProof/>
                  <w:sz w:val="22"/>
                  <w:szCs w:val="22"/>
                </w:rPr>
                <w:id w:val="31269220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N/A</w:t>
            </w:r>
          </w:p>
        </w:tc>
      </w:tr>
      <w:tr w:rsidR="00E247F6" w14:paraId="44D8CDE1" w14:textId="77777777" w:rsidTr="00AE3368">
        <w:trPr>
          <w:trHeight w:val="1002"/>
        </w:trPr>
        <w:tc>
          <w:tcPr>
            <w:tcW w:w="4112" w:type="dxa"/>
            <w:gridSpan w:val="5"/>
            <w:shd w:val="clear" w:color="auto" w:fill="F4D3D7" w:themeFill="accent1" w:themeFillTint="33"/>
            <w:vAlign w:val="center"/>
          </w:tcPr>
          <w:p w14:paraId="6196AE37" w14:textId="77777777" w:rsidR="00E247F6" w:rsidRDefault="00E247F6" w:rsidP="00AE3368">
            <w:pPr>
              <w:spacing w:before="120" w:after="120"/>
              <w:rPr>
                <w:sz w:val="22"/>
                <w:szCs w:val="22"/>
              </w:rPr>
            </w:pPr>
            <w:r>
              <w:rPr>
                <w:sz w:val="22"/>
                <w:szCs w:val="22"/>
              </w:rPr>
              <w:t>3i) Name and email of Medical Director or, in exceptional circumstances to avoid delays in submission, the Deputy Medical Director</w:t>
            </w:r>
          </w:p>
        </w:tc>
        <w:sdt>
          <w:sdtPr>
            <w:rPr>
              <w:sz w:val="22"/>
              <w:szCs w:val="22"/>
            </w:rPr>
            <w:id w:val="-395741571"/>
            <w:placeholder>
              <w:docPart w:val="8E57E4430293431A952791DC68275833"/>
            </w:placeholder>
            <w:showingPlcHdr/>
          </w:sdtPr>
          <w:sdtEndPr/>
          <w:sdtContent>
            <w:tc>
              <w:tcPr>
                <w:tcW w:w="6237" w:type="dxa"/>
                <w:gridSpan w:val="10"/>
              </w:tcPr>
              <w:p w14:paraId="6CA65A08"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679D2272" w14:textId="77777777" w:rsidTr="00AE3368">
        <w:trPr>
          <w:trHeight w:val="818"/>
        </w:trPr>
        <w:tc>
          <w:tcPr>
            <w:tcW w:w="4112" w:type="dxa"/>
            <w:gridSpan w:val="5"/>
            <w:shd w:val="clear" w:color="auto" w:fill="F4D3D7" w:themeFill="accent1" w:themeFillTint="33"/>
            <w:vAlign w:val="center"/>
          </w:tcPr>
          <w:p w14:paraId="4C5F1D02" w14:textId="77777777" w:rsidR="00E247F6" w:rsidRDefault="00E247F6" w:rsidP="00AE3368">
            <w:pPr>
              <w:spacing w:before="120"/>
              <w:rPr>
                <w:sz w:val="22"/>
                <w:szCs w:val="22"/>
              </w:rPr>
            </w:pPr>
            <w:r>
              <w:rPr>
                <w:sz w:val="22"/>
                <w:szCs w:val="22"/>
              </w:rPr>
              <w:t>3j) Confirm that the Medical Director/Deputy Medical Director supports this application</w:t>
            </w:r>
          </w:p>
        </w:tc>
        <w:tc>
          <w:tcPr>
            <w:tcW w:w="6237" w:type="dxa"/>
            <w:gridSpan w:val="10"/>
          </w:tcPr>
          <w:p w14:paraId="77E8C19F" w14:textId="77777777" w:rsidR="00E247F6" w:rsidRDefault="009624D0" w:rsidP="00AE3368">
            <w:pPr>
              <w:spacing w:before="120"/>
              <w:rPr>
                <w:noProof/>
                <w:sz w:val="22"/>
                <w:szCs w:val="22"/>
              </w:rPr>
            </w:pPr>
            <w:sdt>
              <w:sdtPr>
                <w:rPr>
                  <w:noProof/>
                  <w:sz w:val="22"/>
                  <w:szCs w:val="22"/>
                </w:rPr>
                <w:id w:val="1029919174"/>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3758E02E" w14:textId="77777777" w:rsidR="00E247F6" w:rsidRDefault="009624D0" w:rsidP="00AE3368">
            <w:pPr>
              <w:spacing w:before="120"/>
              <w:rPr>
                <w:noProof/>
                <w:sz w:val="22"/>
                <w:szCs w:val="22"/>
              </w:rPr>
            </w:pPr>
            <w:sdt>
              <w:sdtPr>
                <w:rPr>
                  <w:noProof/>
                  <w:sz w:val="22"/>
                  <w:szCs w:val="22"/>
                </w:rPr>
                <w:id w:val="-2119977868"/>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tc>
      </w:tr>
      <w:tr w:rsidR="00E247F6" w14:paraId="224024E6" w14:textId="77777777" w:rsidTr="00AE3368">
        <w:trPr>
          <w:trHeight w:val="378"/>
        </w:trPr>
        <w:tc>
          <w:tcPr>
            <w:tcW w:w="10349" w:type="dxa"/>
            <w:gridSpan w:val="15"/>
            <w:shd w:val="clear" w:color="auto" w:fill="F4D3D7" w:themeFill="accent1" w:themeFillTint="33"/>
            <w:vAlign w:val="center"/>
          </w:tcPr>
          <w:p w14:paraId="123F522C" w14:textId="77777777" w:rsidR="00E247F6" w:rsidRDefault="00E247F6" w:rsidP="00AE3368">
            <w:pPr>
              <w:spacing w:before="120" w:after="120"/>
              <w:rPr>
                <w:rFonts w:cs="Arial"/>
                <w:b/>
                <w:sz w:val="22"/>
                <w:szCs w:val="22"/>
              </w:rPr>
            </w:pPr>
            <w:r>
              <w:rPr>
                <w:rFonts w:cs="Arial"/>
                <w:b/>
                <w:sz w:val="22"/>
                <w:szCs w:val="22"/>
              </w:rPr>
              <w:t>Consent</w:t>
            </w:r>
          </w:p>
        </w:tc>
      </w:tr>
      <w:tr w:rsidR="00E247F6" w14:paraId="2E759C0C" w14:textId="77777777" w:rsidTr="00AE3368">
        <w:trPr>
          <w:trHeight w:val="216"/>
        </w:trPr>
        <w:tc>
          <w:tcPr>
            <w:tcW w:w="6805" w:type="dxa"/>
            <w:gridSpan w:val="10"/>
            <w:shd w:val="clear" w:color="auto" w:fill="F4D3D7" w:themeFill="accent1" w:themeFillTint="33"/>
          </w:tcPr>
          <w:p w14:paraId="11D446E7" w14:textId="77777777" w:rsidR="00E247F6" w:rsidRPr="00E65282" w:rsidRDefault="00E247F6" w:rsidP="00AE3368">
            <w:pPr>
              <w:rPr>
                <w:sz w:val="22"/>
                <w:szCs w:val="22"/>
              </w:rPr>
            </w:pPr>
            <w:r>
              <w:rPr>
                <w:sz w:val="22"/>
                <w:szCs w:val="22"/>
              </w:rPr>
              <w:t xml:space="preserve">3k) This IFR has been discussed in full </w:t>
            </w:r>
            <w:proofErr w:type="gramStart"/>
            <w:r>
              <w:rPr>
                <w:sz w:val="22"/>
                <w:szCs w:val="22"/>
              </w:rPr>
              <w:t>with</w:t>
            </w:r>
            <w:proofErr w:type="gramEnd"/>
            <w:r>
              <w:rPr>
                <w:sz w:val="22"/>
                <w:szCs w:val="22"/>
              </w:rPr>
              <w:t xml:space="preserve"> the patient or patient representative.  They are aware that they are consenting for the IFR Team to receive and review confidential clinical information about their health to enable full consideration of this funding request.  </w:t>
            </w:r>
            <w:r w:rsidRPr="00E65282">
              <w:rPr>
                <w:b/>
                <w:sz w:val="22"/>
                <w:szCs w:val="22"/>
              </w:rPr>
              <w:t xml:space="preserve">I confirm </w:t>
            </w:r>
            <w:proofErr w:type="gramStart"/>
            <w:r w:rsidRPr="00E65282">
              <w:rPr>
                <w:b/>
                <w:sz w:val="22"/>
                <w:szCs w:val="22"/>
              </w:rPr>
              <w:t>all of</w:t>
            </w:r>
            <w:proofErr w:type="gramEnd"/>
            <w:r w:rsidRPr="00E65282">
              <w:rPr>
                <w:b/>
                <w:sz w:val="22"/>
                <w:szCs w:val="22"/>
              </w:rPr>
              <w:t xml:space="preserve"> the above</w:t>
            </w:r>
          </w:p>
        </w:tc>
        <w:tc>
          <w:tcPr>
            <w:tcW w:w="3544" w:type="dxa"/>
            <w:gridSpan w:val="5"/>
          </w:tcPr>
          <w:p w14:paraId="17B0BA00" w14:textId="77777777" w:rsidR="00E247F6" w:rsidRDefault="009624D0" w:rsidP="00AE3368">
            <w:pPr>
              <w:spacing w:before="120" w:after="120"/>
              <w:rPr>
                <w:noProof/>
                <w:sz w:val="22"/>
                <w:szCs w:val="22"/>
              </w:rPr>
            </w:pPr>
            <w:sdt>
              <w:sdtPr>
                <w:rPr>
                  <w:noProof/>
                  <w:sz w:val="22"/>
                  <w:szCs w:val="22"/>
                </w:rPr>
                <w:id w:val="1842199866"/>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71DC60AC" w14:textId="77777777" w:rsidR="00E247F6" w:rsidRDefault="009624D0" w:rsidP="00AE3368">
            <w:pPr>
              <w:spacing w:before="120" w:after="120"/>
              <w:rPr>
                <w:noProof/>
                <w:sz w:val="22"/>
                <w:szCs w:val="22"/>
              </w:rPr>
            </w:pPr>
            <w:sdt>
              <w:sdtPr>
                <w:rPr>
                  <w:noProof/>
                  <w:sz w:val="22"/>
                  <w:szCs w:val="22"/>
                </w:rPr>
                <w:id w:val="-1219204392"/>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tc>
      </w:tr>
      <w:tr w:rsidR="00E247F6" w14:paraId="68870E30" w14:textId="77777777" w:rsidTr="00AE3368">
        <w:trPr>
          <w:trHeight w:val="1142"/>
        </w:trPr>
        <w:tc>
          <w:tcPr>
            <w:tcW w:w="6805" w:type="dxa"/>
            <w:gridSpan w:val="10"/>
            <w:shd w:val="clear" w:color="auto" w:fill="F4D3D7" w:themeFill="accent1" w:themeFillTint="33"/>
          </w:tcPr>
          <w:p w14:paraId="70F0520C" w14:textId="77777777" w:rsidR="00E247F6" w:rsidRDefault="00E247F6" w:rsidP="00AE3368">
            <w:pPr>
              <w:spacing w:before="120" w:after="120"/>
              <w:rPr>
                <w:sz w:val="22"/>
                <w:szCs w:val="22"/>
              </w:rPr>
            </w:pPr>
            <w:r>
              <w:rPr>
                <w:sz w:val="22"/>
                <w:szCs w:val="22"/>
              </w:rPr>
              <w:t xml:space="preserve">3l) In submitting this application you are under obligation to advise the patient or patient representative of the details of the reasons for the decision.  </w:t>
            </w:r>
            <w:r w:rsidRPr="0090613B">
              <w:rPr>
                <w:b/>
                <w:sz w:val="22"/>
                <w:szCs w:val="22"/>
              </w:rPr>
              <w:t>I confirm that I will advise the patient or patient representative of the reasons for the decision</w:t>
            </w:r>
          </w:p>
        </w:tc>
        <w:tc>
          <w:tcPr>
            <w:tcW w:w="3544" w:type="dxa"/>
            <w:gridSpan w:val="5"/>
          </w:tcPr>
          <w:p w14:paraId="4E888075" w14:textId="77777777" w:rsidR="00E247F6" w:rsidRDefault="009624D0" w:rsidP="00AE3368">
            <w:pPr>
              <w:spacing w:before="120" w:after="120"/>
              <w:rPr>
                <w:noProof/>
                <w:sz w:val="22"/>
                <w:szCs w:val="22"/>
              </w:rPr>
            </w:pPr>
            <w:sdt>
              <w:sdtPr>
                <w:rPr>
                  <w:noProof/>
                  <w:sz w:val="22"/>
                  <w:szCs w:val="22"/>
                </w:rPr>
                <w:id w:val="991378168"/>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65B4EA22" w14:textId="77777777" w:rsidR="00E247F6" w:rsidRDefault="009624D0" w:rsidP="00AE3368">
            <w:pPr>
              <w:spacing w:before="120" w:after="120"/>
              <w:rPr>
                <w:noProof/>
                <w:sz w:val="22"/>
                <w:szCs w:val="22"/>
              </w:rPr>
            </w:pPr>
            <w:sdt>
              <w:sdtPr>
                <w:rPr>
                  <w:noProof/>
                  <w:sz w:val="22"/>
                  <w:szCs w:val="22"/>
                </w:rPr>
                <w:id w:val="-1845316611"/>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tc>
      </w:tr>
      <w:tr w:rsidR="00E247F6" w14:paraId="031A7270" w14:textId="77777777" w:rsidTr="00AE3368">
        <w:trPr>
          <w:trHeight w:val="392"/>
        </w:trPr>
        <w:tc>
          <w:tcPr>
            <w:tcW w:w="10349" w:type="dxa"/>
            <w:gridSpan w:val="15"/>
            <w:shd w:val="clear" w:color="auto" w:fill="auto"/>
            <w:vAlign w:val="center"/>
          </w:tcPr>
          <w:p w14:paraId="031621C7" w14:textId="77777777" w:rsidR="00E247F6" w:rsidRDefault="00E247F6" w:rsidP="00AE3368">
            <w:pPr>
              <w:rPr>
                <w:sz w:val="22"/>
                <w:szCs w:val="22"/>
              </w:rPr>
            </w:pPr>
            <w:r>
              <w:rPr>
                <w:rFonts w:cs="Arial"/>
                <w:b/>
                <w:sz w:val="22"/>
                <w:szCs w:val="22"/>
              </w:rPr>
              <w:t xml:space="preserve">Section 4 - TREATMENT  </w:t>
            </w:r>
          </w:p>
        </w:tc>
      </w:tr>
      <w:tr w:rsidR="00E247F6" w14:paraId="54B0AF89" w14:textId="77777777" w:rsidTr="00AE3368">
        <w:trPr>
          <w:trHeight w:val="415"/>
        </w:trPr>
        <w:tc>
          <w:tcPr>
            <w:tcW w:w="4112" w:type="dxa"/>
            <w:gridSpan w:val="5"/>
            <w:shd w:val="clear" w:color="auto" w:fill="F4D3D7" w:themeFill="accent1" w:themeFillTint="33"/>
          </w:tcPr>
          <w:p w14:paraId="28A4ED6F" w14:textId="77777777" w:rsidR="00E247F6" w:rsidRDefault="00E247F6" w:rsidP="00AE3368">
            <w:pPr>
              <w:rPr>
                <w:rFonts w:cs="Arial"/>
                <w:b/>
                <w:sz w:val="22"/>
                <w:szCs w:val="22"/>
              </w:rPr>
            </w:pPr>
            <w:r>
              <w:rPr>
                <w:rFonts w:cs="Arial"/>
                <w:sz w:val="22"/>
                <w:szCs w:val="22"/>
              </w:rPr>
              <w:t>4a) Primary diagnosis most relevant to this IFR request and any relevant co-morbidities</w:t>
            </w:r>
          </w:p>
        </w:tc>
        <w:sdt>
          <w:sdtPr>
            <w:rPr>
              <w:sz w:val="22"/>
              <w:szCs w:val="22"/>
            </w:rPr>
            <w:id w:val="-140571483"/>
            <w:placeholder>
              <w:docPart w:val="8E57E4430293431A952791DC68275833"/>
            </w:placeholder>
            <w:showingPlcHdr/>
          </w:sdtPr>
          <w:sdtEndPr/>
          <w:sdtContent>
            <w:tc>
              <w:tcPr>
                <w:tcW w:w="6237" w:type="dxa"/>
                <w:gridSpan w:val="10"/>
              </w:tcPr>
              <w:p w14:paraId="5A359562"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45C787C9" w14:textId="77777777" w:rsidTr="00AE3368">
        <w:tc>
          <w:tcPr>
            <w:tcW w:w="4112" w:type="dxa"/>
            <w:gridSpan w:val="5"/>
            <w:shd w:val="clear" w:color="auto" w:fill="F4D3D7" w:themeFill="accent1" w:themeFillTint="33"/>
          </w:tcPr>
          <w:p w14:paraId="417560C3" w14:textId="77777777" w:rsidR="00E247F6" w:rsidRDefault="00E247F6" w:rsidP="00AE3368">
            <w:pPr>
              <w:rPr>
                <w:sz w:val="22"/>
                <w:szCs w:val="22"/>
              </w:rPr>
            </w:pPr>
            <w:r>
              <w:rPr>
                <w:sz w:val="22"/>
                <w:szCs w:val="22"/>
              </w:rPr>
              <w:t>4b) Intervention details including treatment modality (if applicable), how and where the treatment will be given</w:t>
            </w:r>
          </w:p>
          <w:p w14:paraId="1F54FBA3" w14:textId="77777777" w:rsidR="00CD7A0E" w:rsidRDefault="00CD7A0E" w:rsidP="00AE3368">
            <w:pPr>
              <w:rPr>
                <w:sz w:val="22"/>
                <w:szCs w:val="22"/>
              </w:rPr>
            </w:pPr>
          </w:p>
          <w:p w14:paraId="18F2CDE1" w14:textId="77777777" w:rsidR="00CD7A0E" w:rsidRDefault="00CD7A0E" w:rsidP="00AE3368">
            <w:pPr>
              <w:rPr>
                <w:sz w:val="22"/>
                <w:szCs w:val="22"/>
              </w:rPr>
            </w:pPr>
          </w:p>
          <w:p w14:paraId="194AF9EE" w14:textId="1A46608D" w:rsidR="00CD7A0E" w:rsidRDefault="00CD7A0E" w:rsidP="00AE3368">
            <w:pPr>
              <w:rPr>
                <w:rFonts w:cs="Arial"/>
                <w:b/>
                <w:sz w:val="22"/>
                <w:szCs w:val="22"/>
              </w:rPr>
            </w:pPr>
          </w:p>
        </w:tc>
        <w:tc>
          <w:tcPr>
            <w:tcW w:w="6237" w:type="dxa"/>
            <w:gridSpan w:val="10"/>
          </w:tcPr>
          <w:p w14:paraId="6C62ED29" w14:textId="77777777" w:rsidR="00E247F6" w:rsidRPr="00FE2079" w:rsidRDefault="00E247F6" w:rsidP="00AE3368">
            <w:pPr>
              <w:rPr>
                <w:sz w:val="20"/>
                <w:szCs w:val="20"/>
              </w:rPr>
            </w:pPr>
            <w:r w:rsidRPr="00FE2079">
              <w:rPr>
                <w:sz w:val="20"/>
                <w:szCs w:val="20"/>
              </w:rPr>
              <w:t>Intervention:</w:t>
            </w:r>
            <w:r>
              <w:rPr>
                <w:sz w:val="20"/>
                <w:szCs w:val="20"/>
              </w:rPr>
              <w:t xml:space="preserve"> </w:t>
            </w:r>
            <w:sdt>
              <w:sdtPr>
                <w:rPr>
                  <w:sz w:val="20"/>
                  <w:szCs w:val="20"/>
                </w:rPr>
                <w:id w:val="1582331521"/>
                <w:placeholder>
                  <w:docPart w:val="8E57E4430293431A952791DC68275833"/>
                </w:placeholder>
                <w:showingPlcHdr/>
              </w:sdtPr>
              <w:sdtEndPr/>
              <w:sdtContent>
                <w:r w:rsidRPr="00B11313">
                  <w:rPr>
                    <w:rStyle w:val="PlaceholderText"/>
                    <w:rFonts w:eastAsiaTheme="minorHAnsi"/>
                  </w:rPr>
                  <w:t>Click here to enter text.</w:t>
                </w:r>
              </w:sdtContent>
            </w:sdt>
          </w:p>
          <w:p w14:paraId="2A312599" w14:textId="77777777" w:rsidR="00E247F6" w:rsidRPr="00FE2079" w:rsidRDefault="00E247F6" w:rsidP="00AE3368">
            <w:pPr>
              <w:rPr>
                <w:sz w:val="20"/>
                <w:szCs w:val="20"/>
              </w:rPr>
            </w:pPr>
            <w:r w:rsidRPr="00FE2079">
              <w:rPr>
                <w:sz w:val="20"/>
                <w:szCs w:val="20"/>
              </w:rPr>
              <w:t>Modality:</w:t>
            </w:r>
            <w:r>
              <w:rPr>
                <w:sz w:val="20"/>
                <w:szCs w:val="20"/>
              </w:rPr>
              <w:t xml:space="preserve"> </w:t>
            </w:r>
            <w:sdt>
              <w:sdtPr>
                <w:rPr>
                  <w:sz w:val="20"/>
                  <w:szCs w:val="20"/>
                </w:rPr>
                <w:id w:val="-1616520222"/>
                <w:placeholder>
                  <w:docPart w:val="8E57E4430293431A952791DC68275833"/>
                </w:placeholder>
                <w:showingPlcHdr/>
              </w:sdtPr>
              <w:sdtEndPr/>
              <w:sdtContent>
                <w:r w:rsidRPr="00B11313">
                  <w:rPr>
                    <w:rStyle w:val="PlaceholderText"/>
                    <w:rFonts w:eastAsiaTheme="minorHAnsi"/>
                  </w:rPr>
                  <w:t>Click here to enter text.</w:t>
                </w:r>
              </w:sdtContent>
            </w:sdt>
          </w:p>
          <w:p w14:paraId="3A7C210B" w14:textId="77777777" w:rsidR="00E247F6" w:rsidRPr="00FE2079" w:rsidRDefault="00E247F6" w:rsidP="00AE3368">
            <w:pPr>
              <w:rPr>
                <w:sz w:val="20"/>
                <w:szCs w:val="20"/>
              </w:rPr>
            </w:pPr>
            <w:r w:rsidRPr="00FE2079">
              <w:rPr>
                <w:sz w:val="20"/>
                <w:szCs w:val="20"/>
              </w:rPr>
              <w:t>How will treatment be given:</w:t>
            </w:r>
            <w:r>
              <w:rPr>
                <w:sz w:val="20"/>
                <w:szCs w:val="20"/>
              </w:rPr>
              <w:t xml:space="preserve"> </w:t>
            </w:r>
            <w:sdt>
              <w:sdtPr>
                <w:rPr>
                  <w:sz w:val="20"/>
                  <w:szCs w:val="20"/>
                </w:rPr>
                <w:id w:val="-652212380"/>
                <w:placeholder>
                  <w:docPart w:val="8E57E4430293431A952791DC68275833"/>
                </w:placeholder>
                <w:showingPlcHdr/>
              </w:sdtPr>
              <w:sdtEndPr/>
              <w:sdtContent>
                <w:r w:rsidRPr="00B11313">
                  <w:rPr>
                    <w:rStyle w:val="PlaceholderText"/>
                    <w:rFonts w:eastAsiaTheme="minorHAnsi"/>
                  </w:rPr>
                  <w:t>Click here to enter text.</w:t>
                </w:r>
              </w:sdtContent>
            </w:sdt>
          </w:p>
          <w:p w14:paraId="470C8141" w14:textId="77777777" w:rsidR="00E247F6" w:rsidRPr="00FE2079" w:rsidRDefault="00E247F6" w:rsidP="00AE3368">
            <w:pPr>
              <w:rPr>
                <w:sz w:val="20"/>
                <w:szCs w:val="20"/>
              </w:rPr>
            </w:pPr>
            <w:r w:rsidRPr="00FE2079">
              <w:rPr>
                <w:sz w:val="20"/>
                <w:szCs w:val="20"/>
              </w:rPr>
              <w:t>Where will treatment be given:</w:t>
            </w:r>
            <w:r>
              <w:rPr>
                <w:sz w:val="20"/>
                <w:szCs w:val="20"/>
              </w:rPr>
              <w:t xml:space="preserve"> </w:t>
            </w:r>
            <w:sdt>
              <w:sdtPr>
                <w:rPr>
                  <w:sz w:val="20"/>
                  <w:szCs w:val="20"/>
                </w:rPr>
                <w:id w:val="-861050679"/>
                <w:placeholder>
                  <w:docPart w:val="8E57E4430293431A952791DC68275833"/>
                </w:placeholder>
                <w:showingPlcHdr/>
              </w:sdtPr>
              <w:sdtEndPr/>
              <w:sdtContent>
                <w:r w:rsidRPr="00B11313">
                  <w:rPr>
                    <w:rStyle w:val="PlaceholderText"/>
                    <w:rFonts w:eastAsiaTheme="minorHAnsi"/>
                  </w:rPr>
                  <w:t>Click here to enter text.</w:t>
                </w:r>
              </w:sdtContent>
            </w:sdt>
          </w:p>
        </w:tc>
      </w:tr>
      <w:tr w:rsidR="00E247F6" w14:paraId="4491F62E" w14:textId="77777777" w:rsidTr="00AE3368">
        <w:tc>
          <w:tcPr>
            <w:tcW w:w="4112" w:type="dxa"/>
            <w:gridSpan w:val="5"/>
            <w:shd w:val="clear" w:color="auto" w:fill="F4D3D7" w:themeFill="accent1" w:themeFillTint="33"/>
          </w:tcPr>
          <w:p w14:paraId="12B0F673" w14:textId="77777777" w:rsidR="00E247F6" w:rsidRDefault="00E247F6" w:rsidP="00AE3368">
            <w:pPr>
              <w:rPr>
                <w:sz w:val="22"/>
                <w:szCs w:val="22"/>
              </w:rPr>
            </w:pPr>
            <w:r>
              <w:rPr>
                <w:sz w:val="22"/>
                <w:szCs w:val="22"/>
              </w:rPr>
              <w:t xml:space="preserve">4c) Is there an existing clinical policy for this treatment and condition?  </w:t>
            </w:r>
            <w:r w:rsidRPr="00FE2079">
              <w:rPr>
                <w:i/>
                <w:sz w:val="20"/>
                <w:szCs w:val="20"/>
              </w:rPr>
              <w:t>Please provide explicit reasons why your patient does not meet the access criteria within that policy</w:t>
            </w:r>
          </w:p>
        </w:tc>
        <w:sdt>
          <w:sdtPr>
            <w:rPr>
              <w:sz w:val="22"/>
              <w:szCs w:val="22"/>
            </w:rPr>
            <w:id w:val="992988041"/>
            <w:placeholder>
              <w:docPart w:val="8E57E4430293431A952791DC68275833"/>
            </w:placeholder>
            <w:showingPlcHdr/>
          </w:sdtPr>
          <w:sdtEndPr/>
          <w:sdtContent>
            <w:tc>
              <w:tcPr>
                <w:tcW w:w="6237" w:type="dxa"/>
                <w:gridSpan w:val="10"/>
              </w:tcPr>
              <w:p w14:paraId="29EB57BF"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026F6243" w14:textId="77777777" w:rsidTr="00AE3368">
        <w:trPr>
          <w:trHeight w:val="399"/>
        </w:trPr>
        <w:tc>
          <w:tcPr>
            <w:tcW w:w="10349" w:type="dxa"/>
            <w:gridSpan w:val="15"/>
            <w:shd w:val="clear" w:color="auto" w:fill="F4D3D7" w:themeFill="accent1" w:themeFillTint="33"/>
            <w:vAlign w:val="center"/>
          </w:tcPr>
          <w:p w14:paraId="2E9E1A9A" w14:textId="77777777" w:rsidR="00E247F6" w:rsidRPr="00824FB5" w:rsidRDefault="00E247F6" w:rsidP="00AE3368">
            <w:pPr>
              <w:rPr>
                <w:b/>
                <w:sz w:val="22"/>
                <w:szCs w:val="22"/>
              </w:rPr>
            </w:pPr>
            <w:r>
              <w:rPr>
                <w:b/>
                <w:sz w:val="22"/>
                <w:szCs w:val="22"/>
              </w:rPr>
              <w:t>Cost</w:t>
            </w:r>
          </w:p>
        </w:tc>
      </w:tr>
      <w:tr w:rsidR="00E247F6" w14:paraId="1244692F" w14:textId="77777777" w:rsidTr="00AE3368">
        <w:trPr>
          <w:trHeight w:val="634"/>
        </w:trPr>
        <w:tc>
          <w:tcPr>
            <w:tcW w:w="4112" w:type="dxa"/>
            <w:gridSpan w:val="5"/>
            <w:vMerge w:val="restart"/>
            <w:shd w:val="clear" w:color="auto" w:fill="F4D3D7" w:themeFill="accent1" w:themeFillTint="33"/>
          </w:tcPr>
          <w:p w14:paraId="06194F6D" w14:textId="77777777" w:rsidR="00E247F6" w:rsidRDefault="00E247F6" w:rsidP="00AE3368">
            <w:pPr>
              <w:rPr>
                <w:rFonts w:cs="Arial"/>
                <w:sz w:val="22"/>
                <w:szCs w:val="22"/>
              </w:rPr>
            </w:pPr>
            <w:r>
              <w:rPr>
                <w:rFonts w:cs="Arial"/>
                <w:sz w:val="22"/>
                <w:szCs w:val="22"/>
              </w:rPr>
              <w:t xml:space="preserve">4d) what are the costs of the intervention? </w:t>
            </w:r>
          </w:p>
          <w:p w14:paraId="1408CD16" w14:textId="77777777" w:rsidR="00E247F6" w:rsidRPr="00FE2079" w:rsidRDefault="00E247F6" w:rsidP="00AE3368">
            <w:pPr>
              <w:rPr>
                <w:rFonts w:cs="Arial"/>
                <w:i/>
                <w:sz w:val="20"/>
                <w:szCs w:val="20"/>
              </w:rPr>
            </w:pPr>
            <w:r w:rsidRPr="00FE2079">
              <w:rPr>
                <w:rFonts w:cs="Arial"/>
                <w:i/>
                <w:sz w:val="20"/>
                <w:szCs w:val="20"/>
              </w:rPr>
              <w:lastRenderedPageBreak/>
              <w:t>Where appropriate include here the total cost of the treatment, any loading doses required and the number of cycles applied for</w:t>
            </w:r>
          </w:p>
        </w:tc>
        <w:tc>
          <w:tcPr>
            <w:tcW w:w="2268" w:type="dxa"/>
            <w:gridSpan w:val="4"/>
            <w:tcBorders>
              <w:bottom w:val="single" w:sz="4" w:space="0" w:color="auto"/>
            </w:tcBorders>
          </w:tcPr>
          <w:p w14:paraId="30B09036" w14:textId="77777777" w:rsidR="00E247F6" w:rsidRDefault="009624D0" w:rsidP="00AE3368">
            <w:pPr>
              <w:spacing w:before="120" w:after="120"/>
              <w:rPr>
                <w:noProof/>
                <w:sz w:val="22"/>
                <w:szCs w:val="22"/>
              </w:rPr>
            </w:pPr>
            <w:sdt>
              <w:sdtPr>
                <w:rPr>
                  <w:noProof/>
                  <w:sz w:val="22"/>
                  <w:szCs w:val="22"/>
                </w:rPr>
                <w:id w:val="1625967593"/>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Single treatment</w:t>
            </w:r>
          </w:p>
        </w:tc>
        <w:tc>
          <w:tcPr>
            <w:tcW w:w="3969" w:type="dxa"/>
            <w:gridSpan w:val="6"/>
            <w:tcBorders>
              <w:bottom w:val="single" w:sz="4" w:space="0" w:color="auto"/>
            </w:tcBorders>
          </w:tcPr>
          <w:p w14:paraId="0099404D" w14:textId="77777777" w:rsidR="00E247F6" w:rsidRDefault="00E247F6" w:rsidP="00AE3368">
            <w:pPr>
              <w:spacing w:before="120" w:after="120"/>
              <w:rPr>
                <w:noProof/>
                <w:sz w:val="22"/>
                <w:szCs w:val="22"/>
              </w:rPr>
            </w:pPr>
            <w:r>
              <w:rPr>
                <w:noProof/>
                <w:sz w:val="22"/>
                <w:szCs w:val="22"/>
              </w:rPr>
              <w:t xml:space="preserve">Total Cost: </w:t>
            </w:r>
            <w:sdt>
              <w:sdtPr>
                <w:rPr>
                  <w:noProof/>
                  <w:sz w:val="22"/>
                  <w:szCs w:val="22"/>
                </w:rPr>
                <w:id w:val="-1405299394"/>
                <w:placeholder>
                  <w:docPart w:val="8E57E4430293431A952791DC68275833"/>
                </w:placeholder>
                <w:showingPlcHdr/>
              </w:sdtPr>
              <w:sdtEndPr/>
              <w:sdtContent>
                <w:r w:rsidRPr="00B11313">
                  <w:rPr>
                    <w:rStyle w:val="PlaceholderText"/>
                    <w:rFonts w:eastAsiaTheme="minorHAnsi"/>
                  </w:rPr>
                  <w:t>Click here to enter text.</w:t>
                </w:r>
              </w:sdtContent>
            </w:sdt>
          </w:p>
        </w:tc>
      </w:tr>
      <w:tr w:rsidR="00E247F6" w14:paraId="3F0EE58D" w14:textId="77777777" w:rsidTr="00AE3368">
        <w:trPr>
          <w:trHeight w:val="233"/>
        </w:trPr>
        <w:tc>
          <w:tcPr>
            <w:tcW w:w="4112" w:type="dxa"/>
            <w:gridSpan w:val="5"/>
            <w:vMerge/>
            <w:shd w:val="clear" w:color="auto" w:fill="F4D3D7" w:themeFill="accent1" w:themeFillTint="33"/>
          </w:tcPr>
          <w:p w14:paraId="6583E96E" w14:textId="77777777" w:rsidR="00E247F6" w:rsidRDefault="00E247F6" w:rsidP="00AE3368">
            <w:pPr>
              <w:rPr>
                <w:rFonts w:cs="Arial"/>
                <w:sz w:val="22"/>
                <w:szCs w:val="22"/>
              </w:rPr>
            </w:pPr>
          </w:p>
        </w:tc>
        <w:tc>
          <w:tcPr>
            <w:tcW w:w="2268" w:type="dxa"/>
            <w:gridSpan w:val="4"/>
            <w:tcBorders>
              <w:bottom w:val="single" w:sz="4" w:space="0" w:color="auto"/>
            </w:tcBorders>
          </w:tcPr>
          <w:p w14:paraId="109F1B3F" w14:textId="77777777" w:rsidR="00E247F6" w:rsidRDefault="009624D0" w:rsidP="00AE3368">
            <w:pPr>
              <w:spacing w:before="120" w:after="120"/>
              <w:rPr>
                <w:noProof/>
                <w:sz w:val="22"/>
                <w:szCs w:val="22"/>
              </w:rPr>
            </w:pPr>
            <w:sdt>
              <w:sdtPr>
                <w:rPr>
                  <w:noProof/>
                  <w:sz w:val="22"/>
                  <w:szCs w:val="22"/>
                </w:rPr>
                <w:id w:val="700208042"/>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multiple treatments</w:t>
            </w:r>
          </w:p>
          <w:p w14:paraId="42E50426" w14:textId="77777777" w:rsidR="00E247F6" w:rsidRPr="00FE2079" w:rsidRDefault="00E247F6" w:rsidP="00AE3368">
            <w:pPr>
              <w:spacing w:before="120" w:after="120"/>
              <w:rPr>
                <w:noProof/>
                <w:sz w:val="20"/>
                <w:szCs w:val="20"/>
              </w:rPr>
            </w:pPr>
            <w:r w:rsidRPr="00FE2079">
              <w:rPr>
                <w:noProof/>
                <w:sz w:val="20"/>
                <w:szCs w:val="20"/>
              </w:rPr>
              <w:t>Load dose</w:t>
            </w:r>
            <w:r>
              <w:rPr>
                <w:noProof/>
                <w:sz w:val="20"/>
                <w:szCs w:val="20"/>
              </w:rPr>
              <w:t xml:space="preserve"> </w:t>
            </w:r>
            <w:sdt>
              <w:sdtPr>
                <w:rPr>
                  <w:noProof/>
                  <w:sz w:val="20"/>
                  <w:szCs w:val="20"/>
                </w:rPr>
                <w:id w:val="-337615372"/>
                <w:placeholder>
                  <w:docPart w:val="8E57E4430293431A952791DC68275833"/>
                </w:placeholder>
                <w:showingPlcHdr/>
              </w:sdtPr>
              <w:sdtEndPr/>
              <w:sdtContent>
                <w:r w:rsidRPr="00B11313">
                  <w:rPr>
                    <w:rStyle w:val="PlaceholderText"/>
                  </w:rPr>
                  <w:t>Click here to enter text.</w:t>
                </w:r>
              </w:sdtContent>
            </w:sdt>
          </w:p>
          <w:p w14:paraId="66DCEB7C" w14:textId="77777777" w:rsidR="00E247F6" w:rsidRPr="00FE2079" w:rsidRDefault="00E247F6" w:rsidP="00AE3368">
            <w:pPr>
              <w:spacing w:before="120" w:after="120"/>
              <w:rPr>
                <w:noProof/>
                <w:sz w:val="20"/>
                <w:szCs w:val="20"/>
              </w:rPr>
            </w:pPr>
            <w:r w:rsidRPr="00FE2079">
              <w:rPr>
                <w:noProof/>
                <w:sz w:val="20"/>
                <w:szCs w:val="20"/>
              </w:rPr>
              <w:t>Subsequent doses</w:t>
            </w:r>
            <w:r>
              <w:rPr>
                <w:noProof/>
                <w:sz w:val="20"/>
                <w:szCs w:val="20"/>
              </w:rPr>
              <w:t xml:space="preserve"> </w:t>
            </w:r>
            <w:sdt>
              <w:sdtPr>
                <w:rPr>
                  <w:noProof/>
                  <w:sz w:val="20"/>
                  <w:szCs w:val="20"/>
                </w:rPr>
                <w:id w:val="-1793668924"/>
                <w:placeholder>
                  <w:docPart w:val="8E57E4430293431A952791DC68275833"/>
                </w:placeholder>
                <w:showingPlcHdr/>
              </w:sdtPr>
              <w:sdtEndPr/>
              <w:sdtContent>
                <w:r w:rsidRPr="00B11313">
                  <w:rPr>
                    <w:rStyle w:val="PlaceholderText"/>
                  </w:rPr>
                  <w:t>Click here to enter text.</w:t>
                </w:r>
              </w:sdtContent>
            </w:sdt>
          </w:p>
        </w:tc>
        <w:tc>
          <w:tcPr>
            <w:tcW w:w="1890" w:type="dxa"/>
            <w:gridSpan w:val="3"/>
            <w:tcBorders>
              <w:bottom w:val="single" w:sz="4" w:space="0" w:color="auto"/>
            </w:tcBorders>
          </w:tcPr>
          <w:p w14:paraId="4442F167" w14:textId="77777777" w:rsidR="00E247F6" w:rsidRDefault="00E247F6" w:rsidP="00AE3368">
            <w:pPr>
              <w:spacing w:before="120" w:after="120"/>
              <w:rPr>
                <w:noProof/>
                <w:sz w:val="22"/>
                <w:szCs w:val="22"/>
              </w:rPr>
            </w:pPr>
            <w:r>
              <w:rPr>
                <w:noProof/>
                <w:sz w:val="22"/>
                <w:szCs w:val="22"/>
              </w:rPr>
              <w:t>Cost per treatment:</w:t>
            </w:r>
          </w:p>
          <w:sdt>
            <w:sdtPr>
              <w:rPr>
                <w:noProof/>
                <w:sz w:val="22"/>
                <w:szCs w:val="22"/>
              </w:rPr>
              <w:id w:val="2086640427"/>
              <w:placeholder>
                <w:docPart w:val="8E57E4430293431A952791DC68275833"/>
              </w:placeholder>
              <w:showingPlcHdr/>
            </w:sdtPr>
            <w:sdtEndPr/>
            <w:sdtContent>
              <w:p w14:paraId="5733D1D6" w14:textId="77777777" w:rsidR="00E247F6" w:rsidRDefault="00E247F6" w:rsidP="00AE3368">
                <w:pPr>
                  <w:spacing w:before="120" w:after="120"/>
                  <w:rPr>
                    <w:noProof/>
                    <w:sz w:val="22"/>
                    <w:szCs w:val="22"/>
                  </w:rPr>
                </w:pPr>
                <w:r w:rsidRPr="00B11313">
                  <w:rPr>
                    <w:rStyle w:val="PlaceholderText"/>
                  </w:rPr>
                  <w:t>Click here to enter text.</w:t>
                </w:r>
              </w:p>
            </w:sdtContent>
          </w:sdt>
          <w:sdt>
            <w:sdtPr>
              <w:rPr>
                <w:noProof/>
                <w:sz w:val="22"/>
                <w:szCs w:val="22"/>
              </w:rPr>
              <w:id w:val="815065795"/>
              <w:placeholder>
                <w:docPart w:val="8E57E4430293431A952791DC68275833"/>
              </w:placeholder>
              <w:showingPlcHdr/>
            </w:sdtPr>
            <w:sdtEndPr/>
            <w:sdtContent>
              <w:p w14:paraId="7A05DB47" w14:textId="77777777" w:rsidR="00E247F6" w:rsidRDefault="00E247F6" w:rsidP="00AE3368">
                <w:pPr>
                  <w:spacing w:before="120" w:after="120"/>
                  <w:rPr>
                    <w:noProof/>
                    <w:sz w:val="22"/>
                    <w:szCs w:val="22"/>
                  </w:rPr>
                </w:pPr>
                <w:r w:rsidRPr="00B11313">
                  <w:rPr>
                    <w:rStyle w:val="PlaceholderText"/>
                  </w:rPr>
                  <w:t>Click here to enter text.</w:t>
                </w:r>
              </w:p>
            </w:sdtContent>
          </w:sdt>
        </w:tc>
        <w:tc>
          <w:tcPr>
            <w:tcW w:w="2079" w:type="dxa"/>
            <w:gridSpan w:val="3"/>
            <w:tcBorders>
              <w:bottom w:val="single" w:sz="4" w:space="0" w:color="auto"/>
            </w:tcBorders>
          </w:tcPr>
          <w:p w14:paraId="4DBA1925" w14:textId="77777777" w:rsidR="00E247F6" w:rsidRDefault="00E247F6" w:rsidP="00AE3368">
            <w:pPr>
              <w:spacing w:before="120" w:after="120"/>
              <w:rPr>
                <w:noProof/>
                <w:sz w:val="22"/>
                <w:szCs w:val="22"/>
              </w:rPr>
            </w:pPr>
            <w:r>
              <w:rPr>
                <w:noProof/>
                <w:sz w:val="22"/>
                <w:szCs w:val="22"/>
              </w:rPr>
              <w:t>Total Cost:</w:t>
            </w:r>
          </w:p>
          <w:sdt>
            <w:sdtPr>
              <w:rPr>
                <w:noProof/>
                <w:sz w:val="22"/>
                <w:szCs w:val="22"/>
              </w:rPr>
              <w:id w:val="366339447"/>
              <w:placeholder>
                <w:docPart w:val="8E57E4430293431A952791DC68275833"/>
              </w:placeholder>
              <w:showingPlcHdr/>
            </w:sdtPr>
            <w:sdtEndPr/>
            <w:sdtContent>
              <w:p w14:paraId="77637F13" w14:textId="77777777" w:rsidR="00E247F6" w:rsidRDefault="00E247F6" w:rsidP="00AE3368">
                <w:pPr>
                  <w:spacing w:before="120" w:after="120"/>
                  <w:rPr>
                    <w:noProof/>
                    <w:sz w:val="22"/>
                    <w:szCs w:val="22"/>
                  </w:rPr>
                </w:pPr>
                <w:r w:rsidRPr="00B11313">
                  <w:rPr>
                    <w:rStyle w:val="PlaceholderText"/>
                  </w:rPr>
                  <w:t>Click here to enter text.</w:t>
                </w:r>
              </w:p>
            </w:sdtContent>
          </w:sdt>
        </w:tc>
      </w:tr>
      <w:tr w:rsidR="00E247F6" w14:paraId="5080C6E0" w14:textId="77777777" w:rsidTr="00AE3368">
        <w:trPr>
          <w:trHeight w:val="415"/>
        </w:trPr>
        <w:tc>
          <w:tcPr>
            <w:tcW w:w="4112" w:type="dxa"/>
            <w:gridSpan w:val="5"/>
            <w:tcBorders>
              <w:right w:val="nil"/>
            </w:tcBorders>
            <w:shd w:val="clear" w:color="auto" w:fill="F4D3D7" w:themeFill="accent1" w:themeFillTint="33"/>
          </w:tcPr>
          <w:p w14:paraId="3989308F" w14:textId="77777777" w:rsidR="00E247F6" w:rsidRDefault="00E247F6" w:rsidP="00AE3368">
            <w:pPr>
              <w:rPr>
                <w:rFonts w:cs="Arial"/>
                <w:sz w:val="22"/>
                <w:szCs w:val="22"/>
              </w:rPr>
            </w:pPr>
            <w:r>
              <w:rPr>
                <w:rFonts w:cs="Arial"/>
                <w:sz w:val="22"/>
                <w:szCs w:val="22"/>
              </w:rPr>
              <w:t>4e) Additional comments on the cost of the intervention</w:t>
            </w:r>
          </w:p>
        </w:tc>
        <w:sdt>
          <w:sdtPr>
            <w:rPr>
              <w:noProof/>
              <w:sz w:val="22"/>
              <w:szCs w:val="22"/>
            </w:rPr>
            <w:id w:val="38948011"/>
            <w:placeholder>
              <w:docPart w:val="8E57E4430293431A952791DC68275833"/>
            </w:placeholder>
            <w:showingPlcHdr/>
          </w:sdtPr>
          <w:sdtEndPr/>
          <w:sdtContent>
            <w:tc>
              <w:tcPr>
                <w:tcW w:w="6237" w:type="dxa"/>
                <w:gridSpan w:val="10"/>
                <w:tcBorders>
                  <w:left w:val="single" w:sz="4" w:space="0" w:color="auto"/>
                </w:tcBorders>
              </w:tcPr>
              <w:p w14:paraId="5F18ABB9" w14:textId="77777777" w:rsidR="00E247F6" w:rsidRDefault="00E247F6" w:rsidP="00AE3368">
                <w:pPr>
                  <w:spacing w:before="120" w:after="120"/>
                  <w:rPr>
                    <w:noProof/>
                    <w:sz w:val="22"/>
                    <w:szCs w:val="22"/>
                  </w:rPr>
                </w:pPr>
                <w:r w:rsidRPr="00B11313">
                  <w:rPr>
                    <w:rStyle w:val="PlaceholderText"/>
                    <w:rFonts w:eastAsiaTheme="minorHAnsi"/>
                  </w:rPr>
                  <w:t>Click here to enter text.</w:t>
                </w:r>
              </w:p>
            </w:tc>
          </w:sdtContent>
        </w:sdt>
      </w:tr>
      <w:tr w:rsidR="00E247F6" w14:paraId="588D2E47" w14:textId="77777777" w:rsidTr="00AE3368">
        <w:trPr>
          <w:trHeight w:val="851"/>
        </w:trPr>
        <w:tc>
          <w:tcPr>
            <w:tcW w:w="4112" w:type="dxa"/>
            <w:gridSpan w:val="5"/>
            <w:shd w:val="clear" w:color="auto" w:fill="F4D3D7" w:themeFill="accent1" w:themeFillTint="33"/>
          </w:tcPr>
          <w:p w14:paraId="775A6413" w14:textId="77777777" w:rsidR="00E247F6" w:rsidRDefault="00E247F6" w:rsidP="00AE3368">
            <w:pPr>
              <w:widowControl w:val="0"/>
              <w:autoSpaceDE w:val="0"/>
              <w:autoSpaceDN w:val="0"/>
              <w:adjustRightInd w:val="0"/>
              <w:spacing w:before="120" w:after="120"/>
              <w:textAlignment w:val="baseline"/>
              <w:rPr>
                <w:rFonts w:cs="Arial"/>
                <w:sz w:val="22"/>
                <w:szCs w:val="22"/>
              </w:rPr>
            </w:pPr>
            <w:r>
              <w:rPr>
                <w:rFonts w:cs="Arial"/>
                <w:sz w:val="22"/>
                <w:szCs w:val="22"/>
              </w:rPr>
              <w:t>4f) What are the total costs of standard therapy (</w:t>
            </w:r>
            <w:r w:rsidRPr="00E671C3">
              <w:rPr>
                <w:rFonts w:cs="Arial"/>
                <w:i/>
                <w:sz w:val="22"/>
                <w:szCs w:val="22"/>
              </w:rPr>
              <w:t>estimate annual costs if applicable</w:t>
            </w:r>
            <w:r>
              <w:rPr>
                <w:rFonts w:cs="Arial"/>
                <w:sz w:val="22"/>
                <w:szCs w:val="22"/>
              </w:rPr>
              <w:t>)?</w:t>
            </w:r>
          </w:p>
        </w:tc>
        <w:sdt>
          <w:sdtPr>
            <w:rPr>
              <w:rFonts w:cs="Arial"/>
              <w:sz w:val="22"/>
              <w:szCs w:val="22"/>
            </w:rPr>
            <w:id w:val="2109530712"/>
            <w:placeholder>
              <w:docPart w:val="8E57E4430293431A952791DC68275833"/>
            </w:placeholder>
            <w:showingPlcHdr/>
          </w:sdtPr>
          <w:sdtEndPr/>
          <w:sdtContent>
            <w:tc>
              <w:tcPr>
                <w:tcW w:w="6237" w:type="dxa"/>
                <w:gridSpan w:val="10"/>
                <w:tcBorders>
                  <w:bottom w:val="single" w:sz="4" w:space="0" w:color="auto"/>
                </w:tcBorders>
              </w:tcPr>
              <w:p w14:paraId="61BE31E6" w14:textId="77777777" w:rsidR="00E247F6" w:rsidRDefault="00E247F6" w:rsidP="00AE3368">
                <w:pPr>
                  <w:spacing w:before="120" w:after="120"/>
                  <w:rPr>
                    <w:rFonts w:cs="Arial"/>
                    <w:sz w:val="22"/>
                    <w:szCs w:val="22"/>
                  </w:rPr>
                </w:pPr>
                <w:r w:rsidRPr="00B11313">
                  <w:rPr>
                    <w:rStyle w:val="PlaceholderText"/>
                    <w:rFonts w:eastAsiaTheme="minorHAnsi"/>
                  </w:rPr>
                  <w:t>Click here to enter text.</w:t>
                </w:r>
              </w:p>
            </w:tc>
          </w:sdtContent>
        </w:sdt>
      </w:tr>
      <w:tr w:rsidR="00E247F6" w14:paraId="2DF530DB" w14:textId="77777777" w:rsidTr="00AE3368">
        <w:trPr>
          <w:trHeight w:val="694"/>
        </w:trPr>
        <w:tc>
          <w:tcPr>
            <w:tcW w:w="4112" w:type="dxa"/>
            <w:gridSpan w:val="5"/>
            <w:tcBorders>
              <w:top w:val="single" w:sz="4" w:space="0" w:color="auto"/>
            </w:tcBorders>
            <w:shd w:val="clear" w:color="auto" w:fill="F4D3D7" w:themeFill="accent1" w:themeFillTint="33"/>
          </w:tcPr>
          <w:p w14:paraId="3B353EF2" w14:textId="77777777" w:rsidR="00E247F6" w:rsidRDefault="00E247F6" w:rsidP="00AE3368">
            <w:pPr>
              <w:widowControl w:val="0"/>
              <w:autoSpaceDE w:val="0"/>
              <w:autoSpaceDN w:val="0"/>
              <w:adjustRightInd w:val="0"/>
              <w:spacing w:before="120" w:after="120"/>
              <w:textAlignment w:val="baseline"/>
              <w:rPr>
                <w:rFonts w:cs="Arial"/>
                <w:sz w:val="22"/>
                <w:szCs w:val="22"/>
              </w:rPr>
            </w:pPr>
            <w:r>
              <w:rPr>
                <w:rFonts w:cs="Arial"/>
                <w:sz w:val="22"/>
                <w:szCs w:val="22"/>
              </w:rPr>
              <w:t xml:space="preserve">4g) Are there any offset costs </w:t>
            </w:r>
          </w:p>
          <w:p w14:paraId="04BCAC00" w14:textId="77777777" w:rsidR="00E247F6" w:rsidRDefault="00E247F6" w:rsidP="00AE3368">
            <w:pPr>
              <w:widowControl w:val="0"/>
              <w:autoSpaceDE w:val="0"/>
              <w:autoSpaceDN w:val="0"/>
              <w:adjustRightInd w:val="0"/>
              <w:spacing w:before="120" w:after="120"/>
              <w:textAlignment w:val="baseline"/>
              <w:rPr>
                <w:rFonts w:cs="Arial"/>
                <w:sz w:val="22"/>
                <w:szCs w:val="22"/>
              </w:rPr>
            </w:pPr>
            <w:r>
              <w:rPr>
                <w:rFonts w:cs="Arial"/>
                <w:sz w:val="22"/>
                <w:szCs w:val="22"/>
              </w:rPr>
              <w:t>(</w:t>
            </w:r>
            <w:r w:rsidRPr="00E671C3">
              <w:rPr>
                <w:rFonts w:cs="Arial"/>
                <w:i/>
                <w:sz w:val="22"/>
                <w:szCs w:val="22"/>
              </w:rPr>
              <w:t>provide details</w:t>
            </w:r>
            <w:r>
              <w:rPr>
                <w:rFonts w:cs="Arial"/>
                <w:sz w:val="22"/>
                <w:szCs w:val="22"/>
              </w:rPr>
              <w:t>)?</w:t>
            </w:r>
          </w:p>
        </w:tc>
        <w:tc>
          <w:tcPr>
            <w:tcW w:w="6237" w:type="dxa"/>
            <w:gridSpan w:val="10"/>
            <w:tcBorders>
              <w:top w:val="single" w:sz="4" w:space="0" w:color="auto"/>
            </w:tcBorders>
          </w:tcPr>
          <w:p w14:paraId="551F268F" w14:textId="77777777" w:rsidR="00E247F6" w:rsidRDefault="009624D0" w:rsidP="00AE3368">
            <w:pPr>
              <w:spacing w:before="120" w:after="120"/>
              <w:rPr>
                <w:noProof/>
                <w:sz w:val="22"/>
                <w:szCs w:val="22"/>
              </w:rPr>
            </w:pPr>
            <w:sdt>
              <w:sdtPr>
                <w:rPr>
                  <w:noProof/>
                  <w:sz w:val="22"/>
                  <w:szCs w:val="22"/>
                </w:rPr>
                <w:id w:val="2043552242"/>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27171C62" w14:textId="77777777" w:rsidR="00E247F6" w:rsidRDefault="009624D0" w:rsidP="00AE3368">
            <w:pPr>
              <w:spacing w:before="120" w:after="120"/>
              <w:rPr>
                <w:noProof/>
                <w:sz w:val="22"/>
                <w:szCs w:val="22"/>
              </w:rPr>
            </w:pPr>
            <w:sdt>
              <w:sdtPr>
                <w:rPr>
                  <w:noProof/>
                  <w:sz w:val="22"/>
                  <w:szCs w:val="22"/>
                </w:rPr>
                <w:id w:val="162211334"/>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sdt>
            <w:sdtPr>
              <w:rPr>
                <w:noProof/>
                <w:sz w:val="22"/>
                <w:szCs w:val="22"/>
              </w:rPr>
              <w:id w:val="-138501276"/>
              <w:placeholder>
                <w:docPart w:val="8E57E4430293431A952791DC68275833"/>
              </w:placeholder>
              <w:showingPlcHdr/>
            </w:sdtPr>
            <w:sdtEndPr/>
            <w:sdtContent>
              <w:p w14:paraId="3CA8ACAD" w14:textId="77777777" w:rsidR="00E247F6" w:rsidRDefault="00E247F6" w:rsidP="00AE3368">
                <w:pPr>
                  <w:spacing w:before="120" w:after="120"/>
                  <w:rPr>
                    <w:noProof/>
                    <w:sz w:val="22"/>
                    <w:szCs w:val="22"/>
                  </w:rPr>
                </w:pPr>
                <w:r w:rsidRPr="00B11313">
                  <w:rPr>
                    <w:rStyle w:val="PlaceholderText"/>
                  </w:rPr>
                  <w:t>Click here to enter text.</w:t>
                </w:r>
              </w:p>
            </w:sdtContent>
          </w:sdt>
        </w:tc>
      </w:tr>
      <w:tr w:rsidR="00E247F6" w14:paraId="297B6716" w14:textId="77777777" w:rsidTr="00AE3368">
        <w:trPr>
          <w:trHeight w:val="438"/>
        </w:trPr>
        <w:tc>
          <w:tcPr>
            <w:tcW w:w="10349" w:type="dxa"/>
            <w:gridSpan w:val="15"/>
            <w:shd w:val="clear" w:color="auto" w:fill="F4D3D7" w:themeFill="accent1" w:themeFillTint="33"/>
            <w:vAlign w:val="center"/>
          </w:tcPr>
          <w:p w14:paraId="32600A64" w14:textId="77777777" w:rsidR="00E247F6" w:rsidRDefault="00E247F6" w:rsidP="00AE3368">
            <w:pPr>
              <w:rPr>
                <w:b/>
                <w:sz w:val="22"/>
                <w:szCs w:val="22"/>
              </w:rPr>
            </w:pPr>
            <w:r>
              <w:rPr>
                <w:b/>
                <w:sz w:val="22"/>
                <w:szCs w:val="22"/>
              </w:rPr>
              <w:t>Clinical Outcomes</w:t>
            </w:r>
          </w:p>
        </w:tc>
      </w:tr>
      <w:tr w:rsidR="00E247F6" w:rsidRPr="00DB1061" w14:paraId="3AF1BE49" w14:textId="77777777" w:rsidTr="00AE3368">
        <w:tc>
          <w:tcPr>
            <w:tcW w:w="4112" w:type="dxa"/>
            <w:gridSpan w:val="5"/>
            <w:shd w:val="clear" w:color="auto" w:fill="F4D3D7" w:themeFill="accent1" w:themeFillTint="33"/>
          </w:tcPr>
          <w:p w14:paraId="7E2E78C7" w14:textId="77777777" w:rsidR="00E247F6" w:rsidRPr="00E671C3" w:rsidRDefault="00E247F6" w:rsidP="00AE3368">
            <w:pPr>
              <w:widowControl w:val="0"/>
              <w:adjustRightInd w:val="0"/>
              <w:spacing w:before="120" w:after="120"/>
              <w:textAlignment w:val="baseline"/>
              <w:rPr>
                <w:rFonts w:cs="Arial"/>
                <w:color w:val="000000"/>
                <w:sz w:val="22"/>
                <w:szCs w:val="22"/>
              </w:rPr>
            </w:pPr>
            <w:r>
              <w:rPr>
                <w:rFonts w:cs="Arial"/>
                <w:color w:val="000000"/>
                <w:sz w:val="22"/>
                <w:szCs w:val="22"/>
              </w:rPr>
              <w:t xml:space="preserve">4h) What are the intended clinical outcomes and how will the benefits of the procedure / treatment be measured </w:t>
            </w:r>
            <w:r w:rsidRPr="00E671C3">
              <w:rPr>
                <w:rFonts w:cs="Arial"/>
                <w:i/>
                <w:color w:val="000000"/>
                <w:sz w:val="22"/>
                <w:szCs w:val="22"/>
              </w:rPr>
              <w:t>(including where appropriate the validated clinical tools to be used</w:t>
            </w:r>
            <w:r>
              <w:rPr>
                <w:rFonts w:cs="Arial"/>
                <w:color w:val="000000"/>
                <w:sz w:val="22"/>
                <w:szCs w:val="22"/>
              </w:rPr>
              <w:t>)?</w:t>
            </w:r>
          </w:p>
        </w:tc>
        <w:sdt>
          <w:sdtPr>
            <w:rPr>
              <w:rFonts w:cs="Arial"/>
              <w:color w:val="000000"/>
              <w:sz w:val="22"/>
              <w:szCs w:val="22"/>
            </w:rPr>
            <w:id w:val="-1004044961"/>
            <w:placeholder>
              <w:docPart w:val="8E57E4430293431A952791DC68275833"/>
            </w:placeholder>
            <w:showingPlcHdr/>
          </w:sdtPr>
          <w:sdtEndPr/>
          <w:sdtContent>
            <w:tc>
              <w:tcPr>
                <w:tcW w:w="6237" w:type="dxa"/>
                <w:gridSpan w:val="10"/>
              </w:tcPr>
              <w:p w14:paraId="57DC5690" w14:textId="77777777" w:rsidR="00E247F6" w:rsidRPr="00E671C3" w:rsidRDefault="00E247F6" w:rsidP="00AE3368">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rsidRPr="00DB1061" w14:paraId="21ACE16F" w14:textId="77777777" w:rsidTr="00AE3368">
        <w:tc>
          <w:tcPr>
            <w:tcW w:w="4112" w:type="dxa"/>
            <w:gridSpan w:val="5"/>
            <w:shd w:val="clear" w:color="auto" w:fill="F4D3D7" w:themeFill="accent1" w:themeFillTint="33"/>
          </w:tcPr>
          <w:p w14:paraId="671DC68A" w14:textId="77777777" w:rsidR="00E247F6" w:rsidRPr="00E671C3" w:rsidRDefault="00E247F6" w:rsidP="00AE3368">
            <w:pPr>
              <w:widowControl w:val="0"/>
              <w:adjustRightInd w:val="0"/>
              <w:spacing w:before="120" w:after="120"/>
              <w:textAlignment w:val="baseline"/>
              <w:rPr>
                <w:rFonts w:cs="Arial"/>
                <w:color w:val="000000"/>
                <w:sz w:val="22"/>
                <w:szCs w:val="22"/>
              </w:rPr>
            </w:pPr>
            <w:r>
              <w:rPr>
                <w:rFonts w:cs="Arial"/>
                <w:color w:val="000000"/>
                <w:sz w:val="22"/>
                <w:szCs w:val="22"/>
              </w:rPr>
              <w:t>4i) Within what timeframe will these outcomes be determined?</w:t>
            </w:r>
          </w:p>
        </w:tc>
        <w:sdt>
          <w:sdtPr>
            <w:rPr>
              <w:rFonts w:cs="Arial"/>
              <w:color w:val="000000"/>
              <w:sz w:val="22"/>
              <w:szCs w:val="22"/>
            </w:rPr>
            <w:id w:val="-2755112"/>
            <w:placeholder>
              <w:docPart w:val="8E57E4430293431A952791DC68275833"/>
            </w:placeholder>
            <w:showingPlcHdr/>
          </w:sdtPr>
          <w:sdtEndPr/>
          <w:sdtContent>
            <w:tc>
              <w:tcPr>
                <w:tcW w:w="6237" w:type="dxa"/>
                <w:gridSpan w:val="10"/>
              </w:tcPr>
              <w:p w14:paraId="7C569C08" w14:textId="77777777" w:rsidR="00E247F6" w:rsidRPr="00E671C3" w:rsidRDefault="00E247F6" w:rsidP="00AE3368">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rsidRPr="00DB1061" w14:paraId="03BA0138" w14:textId="77777777" w:rsidTr="00AE3368">
        <w:tc>
          <w:tcPr>
            <w:tcW w:w="4112" w:type="dxa"/>
            <w:gridSpan w:val="5"/>
            <w:shd w:val="clear" w:color="auto" w:fill="F4D3D7" w:themeFill="accent1" w:themeFillTint="33"/>
          </w:tcPr>
          <w:p w14:paraId="005122FD" w14:textId="77777777" w:rsidR="00E247F6" w:rsidRPr="00E671C3" w:rsidRDefault="00E247F6" w:rsidP="00AE3368">
            <w:pPr>
              <w:widowControl w:val="0"/>
              <w:adjustRightInd w:val="0"/>
              <w:spacing w:before="120" w:after="120"/>
              <w:textAlignment w:val="baseline"/>
              <w:rPr>
                <w:rFonts w:cs="Arial"/>
                <w:color w:val="000000"/>
                <w:sz w:val="22"/>
                <w:szCs w:val="22"/>
              </w:rPr>
            </w:pPr>
            <w:r>
              <w:rPr>
                <w:rFonts w:cs="Arial"/>
                <w:color w:val="000000"/>
                <w:sz w:val="22"/>
                <w:szCs w:val="22"/>
              </w:rPr>
              <w:t>4j) What ‘stopping’ criteria will be in place to assess when the treatment is ineffective and treatment will be withdrawn?</w:t>
            </w:r>
          </w:p>
        </w:tc>
        <w:sdt>
          <w:sdtPr>
            <w:rPr>
              <w:rFonts w:cs="Arial"/>
              <w:color w:val="000000"/>
              <w:sz w:val="22"/>
              <w:szCs w:val="22"/>
            </w:rPr>
            <w:id w:val="-610361484"/>
            <w:placeholder>
              <w:docPart w:val="8E57E4430293431A952791DC68275833"/>
            </w:placeholder>
            <w:showingPlcHdr/>
          </w:sdtPr>
          <w:sdtEndPr/>
          <w:sdtContent>
            <w:tc>
              <w:tcPr>
                <w:tcW w:w="6237" w:type="dxa"/>
                <w:gridSpan w:val="10"/>
              </w:tcPr>
              <w:p w14:paraId="43B7F836" w14:textId="77777777" w:rsidR="00E247F6" w:rsidRPr="00E671C3" w:rsidRDefault="00E247F6" w:rsidP="00AE3368">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rsidRPr="00DB1061" w14:paraId="51A6C796" w14:textId="77777777" w:rsidTr="00AE3368">
        <w:tc>
          <w:tcPr>
            <w:tcW w:w="4112" w:type="dxa"/>
            <w:gridSpan w:val="5"/>
            <w:shd w:val="clear" w:color="auto" w:fill="F4D3D7" w:themeFill="accent1" w:themeFillTint="33"/>
          </w:tcPr>
          <w:p w14:paraId="11CD7BCA" w14:textId="16E0F5FB" w:rsidR="00E247F6" w:rsidRPr="00E671C3" w:rsidRDefault="00E247F6" w:rsidP="00AE3368">
            <w:pPr>
              <w:widowControl w:val="0"/>
              <w:adjustRightInd w:val="0"/>
              <w:spacing w:before="120" w:after="120"/>
              <w:textAlignment w:val="baseline"/>
              <w:rPr>
                <w:rFonts w:cs="Arial"/>
                <w:color w:val="000000"/>
                <w:sz w:val="22"/>
                <w:szCs w:val="22"/>
              </w:rPr>
            </w:pPr>
            <w:r>
              <w:rPr>
                <w:rFonts w:cs="Arial"/>
                <w:color w:val="000000"/>
                <w:sz w:val="22"/>
                <w:szCs w:val="22"/>
              </w:rPr>
              <w:t xml:space="preserve">4k) What mechanisms will be in place to provide </w:t>
            </w:r>
            <w:r w:rsidR="00124B19">
              <w:rPr>
                <w:rFonts w:cs="Arial"/>
                <w:color w:val="000000"/>
                <w:sz w:val="22"/>
                <w:szCs w:val="22"/>
              </w:rPr>
              <w:t>STW</w:t>
            </w:r>
            <w:r w:rsidR="009B670B">
              <w:rPr>
                <w:rFonts w:cs="Arial"/>
                <w:color w:val="000000"/>
                <w:sz w:val="22"/>
                <w:szCs w:val="22"/>
              </w:rPr>
              <w:t xml:space="preserve"> ICB</w:t>
            </w:r>
            <w:r>
              <w:rPr>
                <w:rFonts w:cs="Arial"/>
                <w:color w:val="000000"/>
                <w:sz w:val="22"/>
                <w:szCs w:val="22"/>
              </w:rPr>
              <w:t xml:space="preserve"> with clinical outcome reports if the treatment is approved?  </w:t>
            </w:r>
            <w:r w:rsidRPr="00E671C3">
              <w:rPr>
                <w:rFonts w:cs="Arial"/>
                <w:i/>
                <w:color w:val="000000"/>
                <w:sz w:val="20"/>
                <w:szCs w:val="20"/>
              </w:rPr>
              <w:t xml:space="preserve">Please provide detail of how you will report to </w:t>
            </w:r>
            <w:r w:rsidR="00124B19">
              <w:rPr>
                <w:rFonts w:cs="Arial"/>
                <w:i/>
                <w:color w:val="000000"/>
                <w:sz w:val="20"/>
                <w:szCs w:val="20"/>
              </w:rPr>
              <w:t>STW</w:t>
            </w:r>
            <w:r w:rsidR="006662FD">
              <w:rPr>
                <w:rFonts w:cs="Arial"/>
                <w:i/>
                <w:color w:val="000000"/>
                <w:sz w:val="20"/>
                <w:szCs w:val="20"/>
              </w:rPr>
              <w:t xml:space="preserve"> ICB</w:t>
            </w:r>
            <w:r w:rsidRPr="00E671C3">
              <w:rPr>
                <w:rFonts w:cs="Arial"/>
                <w:i/>
                <w:color w:val="000000"/>
                <w:sz w:val="20"/>
                <w:szCs w:val="20"/>
              </w:rPr>
              <w:t xml:space="preserve"> upon request</w:t>
            </w:r>
          </w:p>
        </w:tc>
        <w:sdt>
          <w:sdtPr>
            <w:rPr>
              <w:rFonts w:cs="Arial"/>
              <w:color w:val="000000"/>
              <w:sz w:val="22"/>
              <w:szCs w:val="22"/>
            </w:rPr>
            <w:id w:val="-2020381183"/>
            <w:placeholder>
              <w:docPart w:val="8E57E4430293431A952791DC68275833"/>
            </w:placeholder>
            <w:showingPlcHdr/>
          </w:sdtPr>
          <w:sdtEndPr/>
          <w:sdtContent>
            <w:tc>
              <w:tcPr>
                <w:tcW w:w="6237" w:type="dxa"/>
                <w:gridSpan w:val="10"/>
              </w:tcPr>
              <w:p w14:paraId="1312C1F0" w14:textId="77777777" w:rsidR="00E247F6" w:rsidRPr="00E671C3" w:rsidRDefault="00E247F6" w:rsidP="00AE3368">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6EBF6975" w14:textId="77777777" w:rsidTr="00AE3368">
        <w:trPr>
          <w:trHeight w:val="401"/>
        </w:trPr>
        <w:tc>
          <w:tcPr>
            <w:tcW w:w="10349" w:type="dxa"/>
            <w:gridSpan w:val="15"/>
            <w:shd w:val="clear" w:color="auto" w:fill="auto"/>
            <w:vAlign w:val="center"/>
          </w:tcPr>
          <w:p w14:paraId="0643B690" w14:textId="77777777" w:rsidR="00E247F6" w:rsidRDefault="00E247F6" w:rsidP="00AE3368">
            <w:pPr>
              <w:rPr>
                <w:sz w:val="22"/>
                <w:szCs w:val="22"/>
              </w:rPr>
            </w:pPr>
            <w:r>
              <w:rPr>
                <w:rFonts w:cs="Arial"/>
                <w:b/>
                <w:sz w:val="22"/>
                <w:szCs w:val="22"/>
              </w:rPr>
              <w:t>Section 5 - CLINICAL BACKGROUND</w:t>
            </w:r>
          </w:p>
        </w:tc>
      </w:tr>
      <w:tr w:rsidR="00E247F6" w14:paraId="068C425B" w14:textId="77777777" w:rsidTr="00AE3368">
        <w:trPr>
          <w:trHeight w:val="1427"/>
        </w:trPr>
        <w:tc>
          <w:tcPr>
            <w:tcW w:w="4112" w:type="dxa"/>
            <w:gridSpan w:val="5"/>
            <w:shd w:val="clear" w:color="auto" w:fill="F4D3D7" w:themeFill="accent1" w:themeFillTint="33"/>
          </w:tcPr>
          <w:p w14:paraId="403DA1B8" w14:textId="77777777" w:rsidR="00E247F6" w:rsidRDefault="00E247F6" w:rsidP="00AE3368">
            <w:pPr>
              <w:spacing w:before="120" w:after="120"/>
              <w:rPr>
                <w:sz w:val="22"/>
                <w:szCs w:val="22"/>
              </w:rPr>
            </w:pPr>
            <w:r>
              <w:rPr>
                <w:sz w:val="22"/>
                <w:szCs w:val="22"/>
              </w:rPr>
              <w:t xml:space="preserve">5a) Outline the background to the patient’s clinical situation relevant to this request, timeline, current status and symptoms.  </w:t>
            </w:r>
            <w:r w:rsidRPr="001F1949">
              <w:rPr>
                <w:i/>
                <w:sz w:val="20"/>
                <w:szCs w:val="20"/>
              </w:rPr>
              <w:t>Please give validated clinical measures, named in full</w:t>
            </w:r>
            <w:r>
              <w:rPr>
                <w:sz w:val="22"/>
                <w:szCs w:val="22"/>
              </w:rPr>
              <w:t>.</w:t>
            </w:r>
          </w:p>
        </w:tc>
        <w:sdt>
          <w:sdtPr>
            <w:rPr>
              <w:sz w:val="22"/>
              <w:szCs w:val="22"/>
            </w:rPr>
            <w:id w:val="1845365945"/>
            <w:placeholder>
              <w:docPart w:val="8E57E4430293431A952791DC68275833"/>
            </w:placeholder>
            <w:showingPlcHdr/>
          </w:sdtPr>
          <w:sdtEndPr/>
          <w:sdtContent>
            <w:tc>
              <w:tcPr>
                <w:tcW w:w="6237" w:type="dxa"/>
                <w:gridSpan w:val="10"/>
              </w:tcPr>
              <w:p w14:paraId="1771DF32"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4B78A7A1" w14:textId="77777777" w:rsidTr="00AE3368">
        <w:trPr>
          <w:trHeight w:val="438"/>
        </w:trPr>
        <w:tc>
          <w:tcPr>
            <w:tcW w:w="10349" w:type="dxa"/>
            <w:gridSpan w:val="15"/>
            <w:shd w:val="clear" w:color="auto" w:fill="F4D3D7" w:themeFill="accent1" w:themeFillTint="33"/>
            <w:vAlign w:val="center"/>
          </w:tcPr>
          <w:p w14:paraId="4DDA5195" w14:textId="77777777" w:rsidR="00E247F6" w:rsidRDefault="00E247F6" w:rsidP="00AE3368">
            <w:pPr>
              <w:rPr>
                <w:b/>
                <w:sz w:val="22"/>
                <w:szCs w:val="22"/>
              </w:rPr>
            </w:pPr>
            <w:r>
              <w:rPr>
                <w:b/>
                <w:sz w:val="22"/>
                <w:szCs w:val="22"/>
              </w:rPr>
              <w:t xml:space="preserve">Treatment History </w:t>
            </w:r>
          </w:p>
        </w:tc>
      </w:tr>
      <w:tr w:rsidR="00E247F6" w14:paraId="35FDB41D" w14:textId="77777777" w:rsidTr="00AE3368">
        <w:tc>
          <w:tcPr>
            <w:tcW w:w="1986" w:type="dxa"/>
            <w:shd w:val="clear" w:color="auto" w:fill="F4D3D7" w:themeFill="accent1" w:themeFillTint="33"/>
            <w:vAlign w:val="center"/>
          </w:tcPr>
          <w:p w14:paraId="6EC3B7E8" w14:textId="77777777" w:rsidR="00E247F6" w:rsidRDefault="00E247F6" w:rsidP="00AE3368">
            <w:pPr>
              <w:rPr>
                <w:rFonts w:cs="Arial"/>
                <w:sz w:val="22"/>
                <w:szCs w:val="22"/>
              </w:rPr>
            </w:pPr>
          </w:p>
        </w:tc>
        <w:tc>
          <w:tcPr>
            <w:tcW w:w="1393" w:type="dxa"/>
            <w:gridSpan w:val="2"/>
            <w:shd w:val="clear" w:color="auto" w:fill="F4D3D7" w:themeFill="accent1" w:themeFillTint="33"/>
            <w:vAlign w:val="center"/>
          </w:tcPr>
          <w:p w14:paraId="6573391D" w14:textId="77777777" w:rsidR="00E247F6" w:rsidRPr="00506124" w:rsidRDefault="00E247F6" w:rsidP="00AE3368">
            <w:pPr>
              <w:jc w:val="center"/>
              <w:rPr>
                <w:sz w:val="22"/>
                <w:szCs w:val="22"/>
              </w:rPr>
            </w:pPr>
            <w:r w:rsidRPr="00506124">
              <w:rPr>
                <w:sz w:val="22"/>
                <w:szCs w:val="22"/>
              </w:rPr>
              <w:t>Treatment</w:t>
            </w:r>
          </w:p>
        </w:tc>
        <w:tc>
          <w:tcPr>
            <w:tcW w:w="1394" w:type="dxa"/>
            <w:gridSpan w:val="3"/>
            <w:shd w:val="clear" w:color="auto" w:fill="F4D3D7" w:themeFill="accent1" w:themeFillTint="33"/>
            <w:vAlign w:val="center"/>
          </w:tcPr>
          <w:p w14:paraId="1062F4DD" w14:textId="77777777" w:rsidR="00E247F6" w:rsidRPr="00506124" w:rsidRDefault="00E247F6" w:rsidP="00AE3368">
            <w:pPr>
              <w:jc w:val="center"/>
              <w:rPr>
                <w:sz w:val="22"/>
                <w:szCs w:val="22"/>
              </w:rPr>
            </w:pPr>
            <w:r w:rsidRPr="00506124">
              <w:rPr>
                <w:sz w:val="22"/>
                <w:szCs w:val="22"/>
              </w:rPr>
              <w:t>Regimen</w:t>
            </w:r>
          </w:p>
        </w:tc>
        <w:tc>
          <w:tcPr>
            <w:tcW w:w="1394" w:type="dxa"/>
            <w:gridSpan w:val="2"/>
            <w:shd w:val="clear" w:color="auto" w:fill="F4D3D7" w:themeFill="accent1" w:themeFillTint="33"/>
            <w:vAlign w:val="center"/>
          </w:tcPr>
          <w:p w14:paraId="3F588845" w14:textId="77777777" w:rsidR="00E247F6" w:rsidRPr="00506124" w:rsidRDefault="00E247F6" w:rsidP="00AE3368">
            <w:pPr>
              <w:jc w:val="center"/>
              <w:rPr>
                <w:sz w:val="22"/>
                <w:szCs w:val="22"/>
              </w:rPr>
            </w:pPr>
            <w:r w:rsidRPr="00506124">
              <w:rPr>
                <w:sz w:val="22"/>
                <w:szCs w:val="22"/>
              </w:rPr>
              <w:t>Start</w:t>
            </w:r>
          </w:p>
        </w:tc>
        <w:tc>
          <w:tcPr>
            <w:tcW w:w="1394" w:type="dxa"/>
            <w:gridSpan w:val="3"/>
            <w:shd w:val="clear" w:color="auto" w:fill="F4D3D7" w:themeFill="accent1" w:themeFillTint="33"/>
            <w:vAlign w:val="center"/>
          </w:tcPr>
          <w:p w14:paraId="42708B92" w14:textId="77777777" w:rsidR="00E247F6" w:rsidRPr="00506124" w:rsidRDefault="00E247F6" w:rsidP="00AE3368">
            <w:pPr>
              <w:jc w:val="center"/>
              <w:rPr>
                <w:sz w:val="22"/>
                <w:szCs w:val="22"/>
              </w:rPr>
            </w:pPr>
            <w:r w:rsidRPr="00506124">
              <w:rPr>
                <w:sz w:val="22"/>
                <w:szCs w:val="22"/>
              </w:rPr>
              <w:t>Stop</w:t>
            </w:r>
          </w:p>
        </w:tc>
        <w:tc>
          <w:tcPr>
            <w:tcW w:w="1394" w:type="dxa"/>
            <w:gridSpan w:val="3"/>
            <w:shd w:val="clear" w:color="auto" w:fill="F4D3D7" w:themeFill="accent1" w:themeFillTint="33"/>
            <w:vAlign w:val="center"/>
          </w:tcPr>
          <w:p w14:paraId="72A724F8" w14:textId="77777777" w:rsidR="00E247F6" w:rsidRPr="00506124" w:rsidRDefault="00E247F6" w:rsidP="00AE3368">
            <w:pPr>
              <w:jc w:val="center"/>
              <w:rPr>
                <w:sz w:val="22"/>
                <w:szCs w:val="22"/>
              </w:rPr>
            </w:pPr>
            <w:r w:rsidRPr="00506124">
              <w:rPr>
                <w:sz w:val="22"/>
                <w:szCs w:val="22"/>
              </w:rPr>
              <w:t>Response</w:t>
            </w:r>
          </w:p>
        </w:tc>
        <w:tc>
          <w:tcPr>
            <w:tcW w:w="1394" w:type="dxa"/>
            <w:shd w:val="clear" w:color="auto" w:fill="F4D3D7" w:themeFill="accent1" w:themeFillTint="33"/>
            <w:vAlign w:val="center"/>
          </w:tcPr>
          <w:p w14:paraId="1142427F" w14:textId="77777777" w:rsidR="00E247F6" w:rsidRPr="00506124" w:rsidRDefault="00E247F6" w:rsidP="00AE3368">
            <w:pPr>
              <w:jc w:val="center"/>
              <w:rPr>
                <w:sz w:val="22"/>
                <w:szCs w:val="22"/>
              </w:rPr>
            </w:pPr>
            <w:r w:rsidRPr="00506124">
              <w:rPr>
                <w:sz w:val="22"/>
                <w:szCs w:val="22"/>
              </w:rPr>
              <w:t>Funding</w:t>
            </w:r>
            <w:r>
              <w:rPr>
                <w:sz w:val="22"/>
                <w:szCs w:val="22"/>
              </w:rPr>
              <w:t xml:space="preserve"> </w:t>
            </w:r>
            <w:r w:rsidRPr="00506124">
              <w:rPr>
                <w:sz w:val="22"/>
                <w:szCs w:val="22"/>
              </w:rPr>
              <w:t>source</w:t>
            </w:r>
          </w:p>
        </w:tc>
      </w:tr>
      <w:tr w:rsidR="00E247F6" w14:paraId="0FB65424" w14:textId="77777777" w:rsidTr="00AE3368">
        <w:trPr>
          <w:trHeight w:val="405"/>
        </w:trPr>
        <w:tc>
          <w:tcPr>
            <w:tcW w:w="1986" w:type="dxa"/>
            <w:shd w:val="clear" w:color="auto" w:fill="F4D3D7" w:themeFill="accent1" w:themeFillTint="33"/>
            <w:vAlign w:val="center"/>
          </w:tcPr>
          <w:p w14:paraId="60F39C4B" w14:textId="77777777" w:rsidR="00E247F6" w:rsidRDefault="00E247F6" w:rsidP="00AE3368">
            <w:pPr>
              <w:rPr>
                <w:sz w:val="22"/>
                <w:szCs w:val="22"/>
              </w:rPr>
            </w:pPr>
            <w:r>
              <w:rPr>
                <w:rFonts w:cs="Arial"/>
                <w:sz w:val="22"/>
                <w:szCs w:val="22"/>
              </w:rPr>
              <w:lastRenderedPageBreak/>
              <w:t>5b) Current</w:t>
            </w:r>
          </w:p>
        </w:tc>
        <w:sdt>
          <w:sdtPr>
            <w:rPr>
              <w:sz w:val="22"/>
              <w:szCs w:val="22"/>
            </w:rPr>
            <w:id w:val="1325556990"/>
            <w:placeholder>
              <w:docPart w:val="8E57E4430293431A952791DC68275833"/>
            </w:placeholder>
            <w:showingPlcHdr/>
          </w:sdtPr>
          <w:sdtEndPr/>
          <w:sdtContent>
            <w:tc>
              <w:tcPr>
                <w:tcW w:w="1393" w:type="dxa"/>
                <w:gridSpan w:val="2"/>
                <w:vAlign w:val="center"/>
              </w:tcPr>
              <w:p w14:paraId="7CBFC854"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244084338"/>
            <w:placeholder>
              <w:docPart w:val="8E57E4430293431A952791DC68275833"/>
            </w:placeholder>
            <w:showingPlcHdr/>
          </w:sdtPr>
          <w:sdtEndPr/>
          <w:sdtContent>
            <w:tc>
              <w:tcPr>
                <w:tcW w:w="1394" w:type="dxa"/>
                <w:gridSpan w:val="3"/>
                <w:vAlign w:val="center"/>
              </w:tcPr>
              <w:p w14:paraId="64752B9C"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770817863"/>
            <w:placeholder>
              <w:docPart w:val="E1029FDB780A46ADA11A9C1E1BB4CA23"/>
            </w:placeholder>
            <w:showingPlcHdr/>
            <w:date>
              <w:dateFormat w:val="dd/MM/yyyy"/>
              <w:lid w:val="en-GB"/>
              <w:storeMappedDataAs w:val="dateTime"/>
              <w:calendar w:val="gregorian"/>
            </w:date>
          </w:sdtPr>
          <w:sdtEndPr/>
          <w:sdtContent>
            <w:tc>
              <w:tcPr>
                <w:tcW w:w="1394" w:type="dxa"/>
                <w:gridSpan w:val="2"/>
                <w:vAlign w:val="center"/>
              </w:tcPr>
              <w:p w14:paraId="7E16EB7D" w14:textId="77777777" w:rsidR="00E247F6" w:rsidRDefault="00E247F6" w:rsidP="00AE3368">
                <w:pPr>
                  <w:rPr>
                    <w:sz w:val="22"/>
                    <w:szCs w:val="22"/>
                  </w:rPr>
                </w:pPr>
                <w:r w:rsidRPr="00B11313">
                  <w:rPr>
                    <w:rStyle w:val="PlaceholderText"/>
                    <w:rFonts w:eastAsiaTheme="minorHAnsi"/>
                  </w:rPr>
                  <w:t>Click here to enter a date.</w:t>
                </w:r>
              </w:p>
            </w:tc>
          </w:sdtContent>
        </w:sdt>
        <w:sdt>
          <w:sdtPr>
            <w:rPr>
              <w:sz w:val="22"/>
              <w:szCs w:val="22"/>
            </w:rPr>
            <w:id w:val="-383336420"/>
            <w:placeholder>
              <w:docPart w:val="E1029FDB780A46ADA11A9C1E1BB4CA23"/>
            </w:placeholder>
            <w:showingPlcHdr/>
            <w:date>
              <w:dateFormat w:val="dd/MM/yyyy"/>
              <w:lid w:val="en-GB"/>
              <w:storeMappedDataAs w:val="dateTime"/>
              <w:calendar w:val="gregorian"/>
            </w:date>
          </w:sdtPr>
          <w:sdtEndPr/>
          <w:sdtContent>
            <w:tc>
              <w:tcPr>
                <w:tcW w:w="1394" w:type="dxa"/>
                <w:gridSpan w:val="3"/>
                <w:vAlign w:val="center"/>
              </w:tcPr>
              <w:p w14:paraId="50552939" w14:textId="77777777" w:rsidR="00E247F6" w:rsidRDefault="00E247F6" w:rsidP="00AE3368">
                <w:pPr>
                  <w:rPr>
                    <w:sz w:val="22"/>
                    <w:szCs w:val="22"/>
                  </w:rPr>
                </w:pPr>
                <w:r w:rsidRPr="00B11313">
                  <w:rPr>
                    <w:rStyle w:val="PlaceholderText"/>
                    <w:rFonts w:eastAsiaTheme="minorHAnsi"/>
                  </w:rPr>
                  <w:t>Click here to enter a date.</w:t>
                </w:r>
              </w:p>
            </w:tc>
          </w:sdtContent>
        </w:sdt>
        <w:sdt>
          <w:sdtPr>
            <w:rPr>
              <w:sz w:val="22"/>
              <w:szCs w:val="22"/>
            </w:rPr>
            <w:id w:val="-1373840722"/>
            <w:placeholder>
              <w:docPart w:val="8E57E4430293431A952791DC68275833"/>
            </w:placeholder>
            <w:showingPlcHdr/>
          </w:sdtPr>
          <w:sdtEndPr/>
          <w:sdtContent>
            <w:tc>
              <w:tcPr>
                <w:tcW w:w="1394" w:type="dxa"/>
                <w:gridSpan w:val="3"/>
                <w:vAlign w:val="center"/>
              </w:tcPr>
              <w:p w14:paraId="6E1B51A3"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1038818894"/>
            <w:placeholder>
              <w:docPart w:val="8E57E4430293431A952791DC68275833"/>
            </w:placeholder>
            <w:showingPlcHdr/>
          </w:sdtPr>
          <w:sdtEndPr/>
          <w:sdtContent>
            <w:tc>
              <w:tcPr>
                <w:tcW w:w="1394" w:type="dxa"/>
                <w:vAlign w:val="center"/>
              </w:tcPr>
              <w:p w14:paraId="2917C391"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697401CB" w14:textId="77777777" w:rsidTr="00AE3368">
        <w:trPr>
          <w:trHeight w:val="411"/>
        </w:trPr>
        <w:tc>
          <w:tcPr>
            <w:tcW w:w="1986" w:type="dxa"/>
            <w:shd w:val="clear" w:color="auto" w:fill="F4D3D7" w:themeFill="accent1" w:themeFillTint="33"/>
            <w:vAlign w:val="center"/>
          </w:tcPr>
          <w:p w14:paraId="60C6A0F9" w14:textId="77777777" w:rsidR="00E247F6" w:rsidRDefault="00E247F6" w:rsidP="00AE3368">
            <w:pPr>
              <w:rPr>
                <w:sz w:val="22"/>
                <w:szCs w:val="22"/>
              </w:rPr>
            </w:pPr>
            <w:r>
              <w:rPr>
                <w:sz w:val="22"/>
                <w:szCs w:val="22"/>
              </w:rPr>
              <w:t>5c) Previous</w:t>
            </w:r>
          </w:p>
        </w:tc>
        <w:sdt>
          <w:sdtPr>
            <w:rPr>
              <w:sz w:val="22"/>
              <w:szCs w:val="22"/>
            </w:rPr>
            <w:id w:val="-1005979041"/>
            <w:placeholder>
              <w:docPart w:val="8E57E4430293431A952791DC68275833"/>
            </w:placeholder>
            <w:showingPlcHdr/>
          </w:sdtPr>
          <w:sdtEndPr/>
          <w:sdtContent>
            <w:tc>
              <w:tcPr>
                <w:tcW w:w="1393" w:type="dxa"/>
                <w:gridSpan w:val="2"/>
                <w:vAlign w:val="center"/>
              </w:tcPr>
              <w:p w14:paraId="3F1A5DA1"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1420299684"/>
            <w:placeholder>
              <w:docPart w:val="8E57E4430293431A952791DC68275833"/>
            </w:placeholder>
            <w:showingPlcHdr/>
          </w:sdtPr>
          <w:sdtEndPr/>
          <w:sdtContent>
            <w:tc>
              <w:tcPr>
                <w:tcW w:w="1394" w:type="dxa"/>
                <w:gridSpan w:val="3"/>
                <w:vAlign w:val="center"/>
              </w:tcPr>
              <w:p w14:paraId="7186B5EA"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1732299567"/>
            <w:placeholder>
              <w:docPart w:val="E1029FDB780A46ADA11A9C1E1BB4CA23"/>
            </w:placeholder>
            <w:showingPlcHdr/>
            <w:date>
              <w:dateFormat w:val="dd/MM/yyyy"/>
              <w:lid w:val="en-GB"/>
              <w:storeMappedDataAs w:val="dateTime"/>
              <w:calendar w:val="gregorian"/>
            </w:date>
          </w:sdtPr>
          <w:sdtEndPr/>
          <w:sdtContent>
            <w:tc>
              <w:tcPr>
                <w:tcW w:w="1394" w:type="dxa"/>
                <w:gridSpan w:val="2"/>
                <w:vAlign w:val="center"/>
              </w:tcPr>
              <w:p w14:paraId="57FDB656" w14:textId="77777777" w:rsidR="00E247F6" w:rsidRDefault="00E247F6" w:rsidP="00AE3368">
                <w:pPr>
                  <w:rPr>
                    <w:sz w:val="22"/>
                    <w:szCs w:val="22"/>
                  </w:rPr>
                </w:pPr>
                <w:r w:rsidRPr="00B11313">
                  <w:rPr>
                    <w:rStyle w:val="PlaceholderText"/>
                    <w:rFonts w:eastAsiaTheme="minorHAnsi"/>
                  </w:rPr>
                  <w:t>Click here to enter a date.</w:t>
                </w:r>
              </w:p>
            </w:tc>
          </w:sdtContent>
        </w:sdt>
        <w:sdt>
          <w:sdtPr>
            <w:rPr>
              <w:sz w:val="22"/>
              <w:szCs w:val="22"/>
            </w:rPr>
            <w:id w:val="1750157266"/>
            <w:placeholder>
              <w:docPart w:val="E1029FDB780A46ADA11A9C1E1BB4CA23"/>
            </w:placeholder>
            <w:showingPlcHdr/>
            <w:date>
              <w:dateFormat w:val="dd/MM/yyyy"/>
              <w:lid w:val="en-GB"/>
              <w:storeMappedDataAs w:val="dateTime"/>
              <w:calendar w:val="gregorian"/>
            </w:date>
          </w:sdtPr>
          <w:sdtEndPr/>
          <w:sdtContent>
            <w:tc>
              <w:tcPr>
                <w:tcW w:w="1394" w:type="dxa"/>
                <w:gridSpan w:val="3"/>
                <w:vAlign w:val="center"/>
              </w:tcPr>
              <w:p w14:paraId="3B48E379" w14:textId="77777777" w:rsidR="00E247F6" w:rsidRDefault="00E247F6" w:rsidP="00AE3368">
                <w:pPr>
                  <w:rPr>
                    <w:sz w:val="22"/>
                    <w:szCs w:val="22"/>
                  </w:rPr>
                </w:pPr>
                <w:r w:rsidRPr="00B11313">
                  <w:rPr>
                    <w:rStyle w:val="PlaceholderText"/>
                    <w:rFonts w:eastAsiaTheme="minorHAnsi"/>
                  </w:rPr>
                  <w:t>Click here to enter a date.</w:t>
                </w:r>
              </w:p>
            </w:tc>
          </w:sdtContent>
        </w:sdt>
        <w:sdt>
          <w:sdtPr>
            <w:rPr>
              <w:sz w:val="22"/>
              <w:szCs w:val="22"/>
            </w:rPr>
            <w:id w:val="-1335602139"/>
            <w:placeholder>
              <w:docPart w:val="8E57E4430293431A952791DC68275833"/>
            </w:placeholder>
            <w:showingPlcHdr/>
          </w:sdtPr>
          <w:sdtEndPr/>
          <w:sdtContent>
            <w:tc>
              <w:tcPr>
                <w:tcW w:w="1394" w:type="dxa"/>
                <w:gridSpan w:val="3"/>
                <w:vAlign w:val="center"/>
              </w:tcPr>
              <w:p w14:paraId="764B77D0"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899754015"/>
            <w:placeholder>
              <w:docPart w:val="8E57E4430293431A952791DC68275833"/>
            </w:placeholder>
            <w:showingPlcHdr/>
          </w:sdtPr>
          <w:sdtEndPr/>
          <w:sdtContent>
            <w:tc>
              <w:tcPr>
                <w:tcW w:w="1394" w:type="dxa"/>
                <w:vAlign w:val="center"/>
              </w:tcPr>
              <w:p w14:paraId="4840651E"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577A35DE" w14:textId="77777777" w:rsidTr="00AE3368">
        <w:trPr>
          <w:trHeight w:val="700"/>
        </w:trPr>
        <w:tc>
          <w:tcPr>
            <w:tcW w:w="1986" w:type="dxa"/>
            <w:shd w:val="clear" w:color="auto" w:fill="F4D3D7" w:themeFill="accent1" w:themeFillTint="33"/>
            <w:vAlign w:val="center"/>
          </w:tcPr>
          <w:p w14:paraId="2275B70B" w14:textId="77777777" w:rsidR="00E247F6" w:rsidRDefault="00E247F6" w:rsidP="00AE3368">
            <w:pPr>
              <w:rPr>
                <w:sz w:val="22"/>
                <w:szCs w:val="22"/>
              </w:rPr>
            </w:pPr>
            <w:r>
              <w:rPr>
                <w:sz w:val="22"/>
                <w:szCs w:val="22"/>
              </w:rPr>
              <w:t>5d) Previous</w:t>
            </w:r>
          </w:p>
        </w:tc>
        <w:sdt>
          <w:sdtPr>
            <w:rPr>
              <w:sz w:val="22"/>
              <w:szCs w:val="22"/>
            </w:rPr>
            <w:id w:val="1801877925"/>
            <w:placeholder>
              <w:docPart w:val="8E57E4430293431A952791DC68275833"/>
            </w:placeholder>
            <w:showingPlcHdr/>
          </w:sdtPr>
          <w:sdtEndPr/>
          <w:sdtContent>
            <w:tc>
              <w:tcPr>
                <w:tcW w:w="1393" w:type="dxa"/>
                <w:gridSpan w:val="2"/>
                <w:vAlign w:val="center"/>
              </w:tcPr>
              <w:p w14:paraId="18FBE2DC"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1866895727"/>
            <w:placeholder>
              <w:docPart w:val="8E57E4430293431A952791DC68275833"/>
            </w:placeholder>
            <w:showingPlcHdr/>
          </w:sdtPr>
          <w:sdtEndPr/>
          <w:sdtContent>
            <w:tc>
              <w:tcPr>
                <w:tcW w:w="1394" w:type="dxa"/>
                <w:gridSpan w:val="3"/>
                <w:vAlign w:val="center"/>
              </w:tcPr>
              <w:p w14:paraId="123ADECD"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2078508089"/>
            <w:placeholder>
              <w:docPart w:val="E1029FDB780A46ADA11A9C1E1BB4CA23"/>
            </w:placeholder>
            <w:showingPlcHdr/>
            <w:date>
              <w:dateFormat w:val="dd/MM/yyyy"/>
              <w:lid w:val="en-GB"/>
              <w:storeMappedDataAs w:val="dateTime"/>
              <w:calendar w:val="gregorian"/>
            </w:date>
          </w:sdtPr>
          <w:sdtEndPr/>
          <w:sdtContent>
            <w:tc>
              <w:tcPr>
                <w:tcW w:w="1394" w:type="dxa"/>
                <w:gridSpan w:val="2"/>
                <w:vAlign w:val="center"/>
              </w:tcPr>
              <w:p w14:paraId="77821FE2" w14:textId="77777777" w:rsidR="00E247F6" w:rsidRDefault="00E247F6" w:rsidP="00AE3368">
                <w:pPr>
                  <w:rPr>
                    <w:sz w:val="22"/>
                    <w:szCs w:val="22"/>
                  </w:rPr>
                </w:pPr>
                <w:r w:rsidRPr="00B11313">
                  <w:rPr>
                    <w:rStyle w:val="PlaceholderText"/>
                    <w:rFonts w:eastAsiaTheme="minorHAnsi"/>
                  </w:rPr>
                  <w:t>Click here to enter a date.</w:t>
                </w:r>
              </w:p>
            </w:tc>
          </w:sdtContent>
        </w:sdt>
        <w:sdt>
          <w:sdtPr>
            <w:rPr>
              <w:sz w:val="22"/>
              <w:szCs w:val="22"/>
            </w:rPr>
            <w:id w:val="-1737314435"/>
            <w:placeholder>
              <w:docPart w:val="E1029FDB780A46ADA11A9C1E1BB4CA23"/>
            </w:placeholder>
            <w:showingPlcHdr/>
            <w:date>
              <w:dateFormat w:val="dd/MM/yyyy"/>
              <w:lid w:val="en-GB"/>
              <w:storeMappedDataAs w:val="dateTime"/>
              <w:calendar w:val="gregorian"/>
            </w:date>
          </w:sdtPr>
          <w:sdtEndPr/>
          <w:sdtContent>
            <w:tc>
              <w:tcPr>
                <w:tcW w:w="1394" w:type="dxa"/>
                <w:gridSpan w:val="3"/>
                <w:vAlign w:val="center"/>
              </w:tcPr>
              <w:p w14:paraId="560E10E5" w14:textId="77777777" w:rsidR="00E247F6" w:rsidRDefault="00E247F6" w:rsidP="00AE3368">
                <w:pPr>
                  <w:rPr>
                    <w:sz w:val="22"/>
                    <w:szCs w:val="22"/>
                  </w:rPr>
                </w:pPr>
                <w:r w:rsidRPr="00B11313">
                  <w:rPr>
                    <w:rStyle w:val="PlaceholderText"/>
                    <w:rFonts w:eastAsiaTheme="minorHAnsi"/>
                  </w:rPr>
                  <w:t>Click here to enter a date.</w:t>
                </w:r>
              </w:p>
            </w:tc>
          </w:sdtContent>
        </w:sdt>
        <w:sdt>
          <w:sdtPr>
            <w:rPr>
              <w:sz w:val="22"/>
              <w:szCs w:val="22"/>
            </w:rPr>
            <w:id w:val="1594824856"/>
            <w:placeholder>
              <w:docPart w:val="8E57E4430293431A952791DC68275833"/>
            </w:placeholder>
            <w:showingPlcHdr/>
          </w:sdtPr>
          <w:sdtEndPr/>
          <w:sdtContent>
            <w:tc>
              <w:tcPr>
                <w:tcW w:w="1394" w:type="dxa"/>
                <w:gridSpan w:val="3"/>
                <w:vAlign w:val="center"/>
              </w:tcPr>
              <w:p w14:paraId="74AAFB54" w14:textId="77777777" w:rsidR="00E247F6" w:rsidRDefault="00E247F6" w:rsidP="00AE3368">
                <w:pPr>
                  <w:rPr>
                    <w:sz w:val="22"/>
                    <w:szCs w:val="22"/>
                  </w:rPr>
                </w:pPr>
                <w:r w:rsidRPr="00B11313">
                  <w:rPr>
                    <w:rStyle w:val="PlaceholderText"/>
                    <w:rFonts w:eastAsiaTheme="minorHAnsi"/>
                  </w:rPr>
                  <w:t>Click here to enter text.</w:t>
                </w:r>
              </w:p>
            </w:tc>
          </w:sdtContent>
        </w:sdt>
        <w:sdt>
          <w:sdtPr>
            <w:rPr>
              <w:sz w:val="22"/>
              <w:szCs w:val="22"/>
            </w:rPr>
            <w:id w:val="1047881321"/>
            <w:placeholder>
              <w:docPart w:val="8E57E4430293431A952791DC68275833"/>
            </w:placeholder>
            <w:showingPlcHdr/>
          </w:sdtPr>
          <w:sdtEndPr/>
          <w:sdtContent>
            <w:tc>
              <w:tcPr>
                <w:tcW w:w="1394" w:type="dxa"/>
                <w:vAlign w:val="center"/>
              </w:tcPr>
              <w:p w14:paraId="5E78B30F"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3FA1E771" w14:textId="77777777" w:rsidTr="00AE3368">
        <w:trPr>
          <w:trHeight w:val="648"/>
        </w:trPr>
        <w:tc>
          <w:tcPr>
            <w:tcW w:w="4112" w:type="dxa"/>
            <w:gridSpan w:val="5"/>
            <w:shd w:val="clear" w:color="auto" w:fill="F4D3D7" w:themeFill="accent1" w:themeFillTint="33"/>
            <w:vAlign w:val="center"/>
          </w:tcPr>
          <w:p w14:paraId="06716350" w14:textId="77777777" w:rsidR="00E247F6" w:rsidRDefault="00E247F6" w:rsidP="00AE3368">
            <w:pPr>
              <w:rPr>
                <w:sz w:val="22"/>
                <w:szCs w:val="22"/>
              </w:rPr>
            </w:pPr>
            <w:r>
              <w:rPr>
                <w:sz w:val="22"/>
                <w:szCs w:val="22"/>
              </w:rPr>
              <w:t>5e) Additional comments on current or previous treatments</w:t>
            </w:r>
          </w:p>
        </w:tc>
        <w:sdt>
          <w:sdtPr>
            <w:rPr>
              <w:sz w:val="22"/>
              <w:szCs w:val="22"/>
            </w:rPr>
            <w:id w:val="611794758"/>
            <w:placeholder>
              <w:docPart w:val="8E57E4430293431A952791DC68275833"/>
            </w:placeholder>
            <w:showingPlcHdr/>
          </w:sdtPr>
          <w:sdtEndPr/>
          <w:sdtContent>
            <w:tc>
              <w:tcPr>
                <w:tcW w:w="6237" w:type="dxa"/>
                <w:gridSpan w:val="10"/>
                <w:vAlign w:val="center"/>
              </w:tcPr>
              <w:p w14:paraId="46FBA97C"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38797691" w14:textId="77777777" w:rsidTr="00AE3368">
        <w:trPr>
          <w:trHeight w:val="466"/>
        </w:trPr>
        <w:tc>
          <w:tcPr>
            <w:tcW w:w="10349" w:type="dxa"/>
            <w:gridSpan w:val="15"/>
            <w:shd w:val="clear" w:color="auto" w:fill="F4D3D7" w:themeFill="accent1" w:themeFillTint="33"/>
            <w:vAlign w:val="center"/>
          </w:tcPr>
          <w:p w14:paraId="4138BB62" w14:textId="77777777" w:rsidR="00E247F6" w:rsidRDefault="00E247F6" w:rsidP="00AE3368">
            <w:pPr>
              <w:rPr>
                <w:rFonts w:cs="Arial"/>
                <w:b/>
                <w:color w:val="000000"/>
                <w:sz w:val="22"/>
                <w:szCs w:val="22"/>
              </w:rPr>
            </w:pPr>
            <w:r>
              <w:rPr>
                <w:rFonts w:cs="Arial"/>
                <w:b/>
                <w:color w:val="000000"/>
                <w:sz w:val="22"/>
                <w:szCs w:val="22"/>
              </w:rPr>
              <w:t>Additional Treatment Information</w:t>
            </w:r>
          </w:p>
        </w:tc>
      </w:tr>
      <w:tr w:rsidR="00E247F6" w14:paraId="155408BE" w14:textId="77777777" w:rsidTr="00AE3368">
        <w:trPr>
          <w:trHeight w:val="375"/>
        </w:trPr>
        <w:tc>
          <w:tcPr>
            <w:tcW w:w="4112" w:type="dxa"/>
            <w:gridSpan w:val="5"/>
            <w:shd w:val="clear" w:color="auto" w:fill="F4D3D7" w:themeFill="accent1" w:themeFillTint="33"/>
            <w:vAlign w:val="center"/>
          </w:tcPr>
          <w:p w14:paraId="26C67BF5" w14:textId="77777777" w:rsidR="00E247F6" w:rsidRDefault="00E247F6" w:rsidP="00AE3368">
            <w:pPr>
              <w:rPr>
                <w:rFonts w:cs="Arial"/>
                <w:color w:val="000000"/>
                <w:sz w:val="22"/>
                <w:szCs w:val="22"/>
              </w:rPr>
            </w:pPr>
            <w:r>
              <w:rPr>
                <w:rFonts w:cs="Arial"/>
                <w:color w:val="000000"/>
                <w:sz w:val="22"/>
                <w:szCs w:val="22"/>
              </w:rPr>
              <w:t>5f) What are the alternative standard treatments available to patients with this condition/stage of the disease and why are they not appropriate for this patient?</w:t>
            </w:r>
          </w:p>
        </w:tc>
        <w:sdt>
          <w:sdtPr>
            <w:rPr>
              <w:rFonts w:cs="Arial"/>
              <w:b/>
              <w:color w:val="000000"/>
              <w:sz w:val="22"/>
              <w:szCs w:val="22"/>
            </w:rPr>
            <w:id w:val="-1376851982"/>
            <w:placeholder>
              <w:docPart w:val="8E57E4430293431A952791DC68275833"/>
            </w:placeholder>
            <w:showingPlcHdr/>
          </w:sdtPr>
          <w:sdtEndPr/>
          <w:sdtContent>
            <w:tc>
              <w:tcPr>
                <w:tcW w:w="6237" w:type="dxa"/>
                <w:gridSpan w:val="10"/>
              </w:tcPr>
              <w:p w14:paraId="278E3355"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tc>
          </w:sdtContent>
        </w:sdt>
      </w:tr>
      <w:tr w:rsidR="00E247F6" w14:paraId="7B39D76A" w14:textId="77777777" w:rsidTr="00AE3368">
        <w:trPr>
          <w:trHeight w:val="375"/>
        </w:trPr>
        <w:tc>
          <w:tcPr>
            <w:tcW w:w="4112" w:type="dxa"/>
            <w:gridSpan w:val="5"/>
            <w:shd w:val="clear" w:color="auto" w:fill="F4D3D7" w:themeFill="accent1" w:themeFillTint="33"/>
            <w:vAlign w:val="center"/>
          </w:tcPr>
          <w:p w14:paraId="53E011BA" w14:textId="77777777" w:rsidR="00E247F6" w:rsidRDefault="00E247F6" w:rsidP="00AE3368">
            <w:pPr>
              <w:rPr>
                <w:rFonts w:cs="Arial"/>
                <w:color w:val="000000"/>
                <w:sz w:val="22"/>
                <w:szCs w:val="22"/>
              </w:rPr>
            </w:pPr>
            <w:r>
              <w:rPr>
                <w:rFonts w:cs="Arial"/>
                <w:color w:val="000000"/>
                <w:sz w:val="22"/>
                <w:szCs w:val="22"/>
              </w:rPr>
              <w:t>5g) Prognosis – what are the anticipated clinical benefits in this individual case of the particular treatment requested over other available options?</w:t>
            </w:r>
          </w:p>
        </w:tc>
        <w:sdt>
          <w:sdtPr>
            <w:rPr>
              <w:rFonts w:cs="Arial"/>
              <w:b/>
              <w:color w:val="000000"/>
              <w:sz w:val="22"/>
              <w:szCs w:val="22"/>
            </w:rPr>
            <w:id w:val="-1842773798"/>
            <w:placeholder>
              <w:docPart w:val="8E57E4430293431A952791DC68275833"/>
            </w:placeholder>
            <w:showingPlcHdr/>
          </w:sdtPr>
          <w:sdtEndPr/>
          <w:sdtContent>
            <w:tc>
              <w:tcPr>
                <w:tcW w:w="6237" w:type="dxa"/>
                <w:gridSpan w:val="10"/>
              </w:tcPr>
              <w:p w14:paraId="5614E8F5"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tc>
          </w:sdtContent>
        </w:sdt>
      </w:tr>
      <w:tr w:rsidR="00E247F6" w14:paraId="0B1823EA" w14:textId="77777777" w:rsidTr="00AE3368">
        <w:trPr>
          <w:trHeight w:val="375"/>
        </w:trPr>
        <w:tc>
          <w:tcPr>
            <w:tcW w:w="4112" w:type="dxa"/>
            <w:gridSpan w:val="5"/>
            <w:shd w:val="clear" w:color="auto" w:fill="F4D3D7" w:themeFill="accent1" w:themeFillTint="33"/>
            <w:vAlign w:val="center"/>
          </w:tcPr>
          <w:p w14:paraId="750A0A98" w14:textId="77777777" w:rsidR="00E247F6" w:rsidRDefault="00E247F6" w:rsidP="00AE3368">
            <w:pPr>
              <w:rPr>
                <w:rFonts w:cs="Arial"/>
                <w:color w:val="000000"/>
                <w:sz w:val="22"/>
                <w:szCs w:val="22"/>
              </w:rPr>
            </w:pPr>
            <w:r>
              <w:rPr>
                <w:rFonts w:cs="Arial"/>
                <w:color w:val="000000"/>
                <w:sz w:val="22"/>
                <w:szCs w:val="22"/>
              </w:rPr>
              <w:t>5h) Risk/benefit profile of this treatment compared to standard treatments in this individual case</w:t>
            </w:r>
          </w:p>
        </w:tc>
        <w:sdt>
          <w:sdtPr>
            <w:rPr>
              <w:rFonts w:cs="Arial"/>
              <w:b/>
              <w:color w:val="000000"/>
              <w:sz w:val="22"/>
              <w:szCs w:val="22"/>
            </w:rPr>
            <w:id w:val="-2086137491"/>
            <w:placeholder>
              <w:docPart w:val="8E57E4430293431A952791DC68275833"/>
            </w:placeholder>
            <w:showingPlcHdr/>
          </w:sdtPr>
          <w:sdtEndPr/>
          <w:sdtContent>
            <w:tc>
              <w:tcPr>
                <w:tcW w:w="6237" w:type="dxa"/>
                <w:gridSpan w:val="10"/>
              </w:tcPr>
              <w:p w14:paraId="1D456A9F"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tc>
          </w:sdtContent>
        </w:sdt>
      </w:tr>
      <w:tr w:rsidR="00E247F6" w14:paraId="644399F9" w14:textId="77777777" w:rsidTr="00AE3368">
        <w:trPr>
          <w:trHeight w:val="375"/>
        </w:trPr>
        <w:tc>
          <w:tcPr>
            <w:tcW w:w="4112" w:type="dxa"/>
            <w:gridSpan w:val="5"/>
            <w:shd w:val="clear" w:color="auto" w:fill="F4D3D7" w:themeFill="accent1" w:themeFillTint="33"/>
            <w:vAlign w:val="center"/>
          </w:tcPr>
          <w:p w14:paraId="38268CCB" w14:textId="77777777" w:rsidR="00E247F6" w:rsidRDefault="00E247F6" w:rsidP="00AE3368">
            <w:pPr>
              <w:rPr>
                <w:rFonts w:cs="Arial"/>
                <w:color w:val="000000"/>
                <w:sz w:val="22"/>
                <w:szCs w:val="22"/>
              </w:rPr>
            </w:pPr>
            <w:r>
              <w:rPr>
                <w:rFonts w:cs="Arial"/>
                <w:color w:val="000000"/>
                <w:sz w:val="22"/>
                <w:szCs w:val="22"/>
              </w:rPr>
              <w:t>5i) Anticipated prognosis if treatment requested is not funded</w:t>
            </w:r>
          </w:p>
        </w:tc>
        <w:sdt>
          <w:sdtPr>
            <w:rPr>
              <w:rFonts w:cs="Arial"/>
              <w:b/>
              <w:color w:val="000000"/>
              <w:sz w:val="22"/>
              <w:szCs w:val="22"/>
            </w:rPr>
            <w:id w:val="-827584257"/>
            <w:placeholder>
              <w:docPart w:val="8E57E4430293431A952791DC68275833"/>
            </w:placeholder>
            <w:showingPlcHdr/>
          </w:sdtPr>
          <w:sdtEndPr/>
          <w:sdtContent>
            <w:tc>
              <w:tcPr>
                <w:tcW w:w="6237" w:type="dxa"/>
                <w:gridSpan w:val="10"/>
                <w:vAlign w:val="center"/>
              </w:tcPr>
              <w:p w14:paraId="39F417D8"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tc>
          </w:sdtContent>
        </w:sdt>
      </w:tr>
      <w:tr w:rsidR="00E247F6" w14:paraId="5A39B630" w14:textId="77777777" w:rsidTr="00AE3368">
        <w:trPr>
          <w:trHeight w:val="654"/>
        </w:trPr>
        <w:tc>
          <w:tcPr>
            <w:tcW w:w="10349" w:type="dxa"/>
            <w:gridSpan w:val="15"/>
            <w:shd w:val="clear" w:color="auto" w:fill="auto"/>
            <w:vAlign w:val="center"/>
          </w:tcPr>
          <w:p w14:paraId="1076E3DD" w14:textId="77777777" w:rsidR="00E247F6" w:rsidRDefault="00E247F6" w:rsidP="00AE3368">
            <w:pPr>
              <w:rPr>
                <w:rFonts w:cs="Arial"/>
                <w:b/>
                <w:color w:val="000000"/>
                <w:sz w:val="22"/>
                <w:szCs w:val="22"/>
              </w:rPr>
            </w:pPr>
            <w:r>
              <w:rPr>
                <w:rFonts w:cs="Arial"/>
                <w:b/>
                <w:color w:val="000000"/>
                <w:sz w:val="22"/>
                <w:szCs w:val="22"/>
              </w:rPr>
              <w:t>Section 6 – CLINICAL EXCEPTIONALITY</w:t>
            </w:r>
          </w:p>
          <w:p w14:paraId="3C10592C" w14:textId="77777777" w:rsidR="00E247F6" w:rsidRPr="0060399F" w:rsidRDefault="00E247F6" w:rsidP="00AE3368">
            <w:pPr>
              <w:rPr>
                <w:rFonts w:cs="Arial"/>
                <w:color w:val="000000"/>
                <w:sz w:val="22"/>
                <w:szCs w:val="22"/>
              </w:rPr>
            </w:pPr>
            <w:r>
              <w:rPr>
                <w:rFonts w:cs="Arial"/>
                <w:color w:val="000000"/>
                <w:sz w:val="22"/>
                <w:szCs w:val="22"/>
              </w:rPr>
              <w:t>Is there evidence that this patient has exceptional clinical circumstances, demonstrating that:</w:t>
            </w:r>
          </w:p>
        </w:tc>
      </w:tr>
      <w:tr w:rsidR="00E247F6" w14:paraId="23EF90C4" w14:textId="77777777" w:rsidTr="00AE3368">
        <w:tc>
          <w:tcPr>
            <w:tcW w:w="4821" w:type="dxa"/>
            <w:gridSpan w:val="7"/>
            <w:shd w:val="clear" w:color="auto" w:fill="F4D3D7" w:themeFill="accent1" w:themeFillTint="33"/>
            <w:vAlign w:val="center"/>
          </w:tcPr>
          <w:p w14:paraId="730F3B08" w14:textId="6E710F8D" w:rsidR="00E247F6" w:rsidRDefault="00E247F6" w:rsidP="00AE3368">
            <w:pPr>
              <w:rPr>
                <w:rFonts w:cs="Arial"/>
                <w:color w:val="000000"/>
                <w:sz w:val="22"/>
                <w:szCs w:val="22"/>
              </w:rPr>
            </w:pPr>
            <w:r>
              <w:rPr>
                <w:rFonts w:cs="Arial"/>
                <w:color w:val="000000"/>
                <w:sz w:val="22"/>
                <w:szCs w:val="22"/>
              </w:rPr>
              <w:t xml:space="preserve">6a) There is </w:t>
            </w:r>
            <w:proofErr w:type="gramStart"/>
            <w:r>
              <w:rPr>
                <w:rFonts w:cs="Arial"/>
                <w:color w:val="000000"/>
                <w:sz w:val="22"/>
                <w:szCs w:val="22"/>
              </w:rPr>
              <w:t>a</w:t>
            </w:r>
            <w:proofErr w:type="gramEnd"/>
            <w:r>
              <w:rPr>
                <w:rFonts w:cs="Arial"/>
                <w:color w:val="000000"/>
                <w:sz w:val="22"/>
                <w:szCs w:val="22"/>
              </w:rPr>
              <w:t xml:space="preserve"> </w:t>
            </w:r>
            <w:r w:rsidR="00124B19">
              <w:rPr>
                <w:rFonts w:cs="Arial"/>
                <w:color w:val="000000"/>
                <w:sz w:val="22"/>
                <w:szCs w:val="22"/>
              </w:rPr>
              <w:t>NHS STW</w:t>
            </w:r>
            <w:r w:rsidR="009C6C8A">
              <w:rPr>
                <w:rFonts w:cs="Arial"/>
                <w:color w:val="000000"/>
                <w:sz w:val="22"/>
                <w:szCs w:val="22"/>
              </w:rPr>
              <w:t xml:space="preserve"> </w:t>
            </w:r>
            <w:r w:rsidR="00124B19">
              <w:rPr>
                <w:rFonts w:cs="Arial"/>
                <w:color w:val="000000"/>
                <w:sz w:val="22"/>
                <w:szCs w:val="22"/>
              </w:rPr>
              <w:t>IC</w:t>
            </w:r>
            <w:r w:rsidR="009C6C8A">
              <w:rPr>
                <w:rFonts w:cs="Arial"/>
                <w:color w:val="000000"/>
                <w:sz w:val="22"/>
                <w:szCs w:val="22"/>
              </w:rPr>
              <w:t>B</w:t>
            </w:r>
            <w:r w:rsidR="00124B19">
              <w:rPr>
                <w:rFonts w:cs="Arial"/>
                <w:color w:val="000000"/>
                <w:sz w:val="22"/>
                <w:szCs w:val="22"/>
              </w:rPr>
              <w:t xml:space="preserve"> </w:t>
            </w:r>
            <w:r>
              <w:rPr>
                <w:rFonts w:cs="Arial"/>
                <w:color w:val="000000"/>
                <w:sz w:val="22"/>
                <w:szCs w:val="22"/>
              </w:rPr>
              <w:t>clinical commissioning policy or NICE Technology Appraisal (TA) guidance in place that either does not support the intervention or the patient does not meet the criteria for treatment.  It is believed that the patient is clinically exceptional (</w:t>
            </w:r>
            <w:r w:rsidRPr="00034FCE">
              <w:rPr>
                <w:rFonts w:cs="Arial"/>
                <w:i/>
                <w:color w:val="000000"/>
                <w:sz w:val="22"/>
                <w:szCs w:val="22"/>
              </w:rPr>
              <w:t>provide details</w:t>
            </w:r>
            <w:r>
              <w:rPr>
                <w:rFonts w:cs="Arial"/>
                <w:color w:val="000000"/>
                <w:sz w:val="22"/>
                <w:szCs w:val="22"/>
              </w:rPr>
              <w:t>) and is likely to receive additional clinical benefit from treatment compared to another patient with the same condition and at the same stage of disease progression</w:t>
            </w:r>
          </w:p>
          <w:p w14:paraId="2A589BD1" w14:textId="77777777" w:rsidR="00E247F6" w:rsidRDefault="00E247F6" w:rsidP="00AE3368">
            <w:pPr>
              <w:rPr>
                <w:rFonts w:cs="Arial"/>
                <w:color w:val="000000"/>
                <w:sz w:val="22"/>
                <w:szCs w:val="22"/>
              </w:rPr>
            </w:pPr>
          </w:p>
          <w:p w14:paraId="245E68C9" w14:textId="77777777" w:rsidR="00E247F6" w:rsidRPr="0060399F" w:rsidRDefault="00E247F6" w:rsidP="00AE3368">
            <w:pPr>
              <w:rPr>
                <w:rFonts w:cs="Arial"/>
                <w:b/>
                <w:color w:val="000000"/>
                <w:sz w:val="22"/>
                <w:szCs w:val="22"/>
              </w:rPr>
            </w:pPr>
            <w:r w:rsidRPr="0060399F">
              <w:rPr>
                <w:rFonts w:cs="Arial"/>
                <w:b/>
                <w:color w:val="000000"/>
                <w:sz w:val="22"/>
                <w:szCs w:val="22"/>
              </w:rPr>
              <w:t>OR</w:t>
            </w:r>
          </w:p>
        </w:tc>
        <w:tc>
          <w:tcPr>
            <w:tcW w:w="5528" w:type="dxa"/>
            <w:gridSpan w:val="8"/>
          </w:tcPr>
          <w:p w14:paraId="54E6A1EA" w14:textId="77777777" w:rsidR="00E247F6" w:rsidRPr="00CF0153" w:rsidRDefault="009624D0" w:rsidP="00AE3368">
            <w:pPr>
              <w:spacing w:before="120" w:after="120"/>
              <w:rPr>
                <w:rFonts w:eastAsia="MS Gothic" w:cs="Arial"/>
                <w:sz w:val="22"/>
                <w:szCs w:val="22"/>
                <w:lang w:eastAsia="en-US"/>
              </w:rPr>
            </w:pPr>
            <w:sdt>
              <w:sdtPr>
                <w:rPr>
                  <w:rFonts w:eastAsia="MS Gothic" w:cs="Arial"/>
                  <w:sz w:val="22"/>
                  <w:szCs w:val="22"/>
                </w:rPr>
                <w:id w:val="387232693"/>
                <w14:checkbox>
                  <w14:checked w14:val="0"/>
                  <w14:checkedState w14:val="2612" w14:font="MS Gothic"/>
                  <w14:uncheckedState w14:val="2610" w14:font="MS Gothic"/>
                </w14:checkbox>
              </w:sdtPr>
              <w:sdtEndPr/>
              <w:sdtContent>
                <w:r w:rsidR="00E247F6" w:rsidRPr="00CF0153">
                  <w:rPr>
                    <w:rFonts w:ascii="MS Gothic" w:eastAsia="MS Gothic" w:hAnsi="MS Gothic" w:cs="Arial" w:hint="eastAsia"/>
                    <w:sz w:val="22"/>
                    <w:szCs w:val="22"/>
                    <w:lang w:eastAsia="en-US"/>
                  </w:rPr>
                  <w:t>☐</w:t>
                </w:r>
              </w:sdtContent>
            </w:sdt>
            <w:r w:rsidR="00E247F6" w:rsidRPr="00CF0153">
              <w:rPr>
                <w:rFonts w:eastAsia="MS Gothic" w:cs="Arial"/>
                <w:sz w:val="22"/>
                <w:szCs w:val="22"/>
                <w:lang w:eastAsia="en-US"/>
              </w:rPr>
              <w:t xml:space="preserve">   Yes</w:t>
            </w:r>
          </w:p>
          <w:sdt>
            <w:sdtPr>
              <w:rPr>
                <w:sz w:val="20"/>
                <w:szCs w:val="20"/>
              </w:rPr>
              <w:id w:val="-1822729528"/>
              <w:placeholder>
                <w:docPart w:val="8E57E4430293431A952791DC68275833"/>
              </w:placeholder>
              <w:showingPlcHdr/>
            </w:sdtPr>
            <w:sdtEndPr/>
            <w:sdtContent>
              <w:p w14:paraId="2EDE5F02" w14:textId="77777777" w:rsidR="00E247F6" w:rsidRPr="00CF0153" w:rsidRDefault="00E247F6" w:rsidP="00AE3368">
                <w:pPr>
                  <w:spacing w:before="120" w:after="120"/>
                  <w:rPr>
                    <w:sz w:val="20"/>
                    <w:szCs w:val="20"/>
                  </w:rPr>
                </w:pPr>
                <w:r w:rsidRPr="00B11313">
                  <w:rPr>
                    <w:rStyle w:val="PlaceholderText"/>
                  </w:rPr>
                  <w:t>Click here to enter text.</w:t>
                </w:r>
              </w:p>
            </w:sdtContent>
          </w:sdt>
        </w:tc>
      </w:tr>
      <w:tr w:rsidR="00E247F6" w14:paraId="64E09DF0" w14:textId="77777777" w:rsidTr="00AE3368">
        <w:trPr>
          <w:trHeight w:val="2637"/>
        </w:trPr>
        <w:tc>
          <w:tcPr>
            <w:tcW w:w="4821" w:type="dxa"/>
            <w:gridSpan w:val="7"/>
            <w:shd w:val="clear" w:color="auto" w:fill="F4D3D7" w:themeFill="accent1" w:themeFillTint="33"/>
            <w:vAlign w:val="center"/>
          </w:tcPr>
          <w:p w14:paraId="0B0D3E81" w14:textId="60974A71" w:rsidR="00E247F6" w:rsidRDefault="00E247F6" w:rsidP="00AE3368">
            <w:pPr>
              <w:rPr>
                <w:rFonts w:cs="Arial"/>
                <w:color w:val="000000"/>
                <w:sz w:val="22"/>
                <w:szCs w:val="22"/>
              </w:rPr>
            </w:pPr>
            <w:r>
              <w:rPr>
                <w:rFonts w:cs="Arial"/>
                <w:color w:val="000000"/>
                <w:sz w:val="22"/>
                <w:szCs w:val="22"/>
              </w:rPr>
              <w:lastRenderedPageBreak/>
              <w:t>6b) There is not a relevant</w:t>
            </w:r>
            <w:r w:rsidR="00124B19">
              <w:rPr>
                <w:rFonts w:cs="Arial"/>
                <w:color w:val="000000"/>
                <w:sz w:val="22"/>
                <w:szCs w:val="22"/>
              </w:rPr>
              <w:t xml:space="preserve"> NHS ST</w:t>
            </w:r>
            <w:r w:rsidR="00CD4E4E">
              <w:rPr>
                <w:rFonts w:cs="Arial"/>
                <w:color w:val="000000"/>
                <w:sz w:val="22"/>
                <w:szCs w:val="22"/>
              </w:rPr>
              <w:t>W</w:t>
            </w:r>
            <w:r w:rsidR="00124B19">
              <w:rPr>
                <w:rFonts w:cs="Arial"/>
                <w:color w:val="000000"/>
                <w:sz w:val="22"/>
                <w:szCs w:val="22"/>
              </w:rPr>
              <w:t xml:space="preserve"> IC</w:t>
            </w:r>
            <w:r w:rsidR="00CD4E4E">
              <w:rPr>
                <w:rFonts w:cs="Arial"/>
                <w:color w:val="000000"/>
                <w:sz w:val="22"/>
                <w:szCs w:val="22"/>
              </w:rPr>
              <w:t>B</w:t>
            </w:r>
            <w:r w:rsidR="00124B19">
              <w:rPr>
                <w:rFonts w:cs="Arial"/>
                <w:color w:val="000000"/>
                <w:sz w:val="22"/>
                <w:szCs w:val="22"/>
              </w:rPr>
              <w:t xml:space="preserve"> </w:t>
            </w:r>
            <w:r w:rsidRPr="0060399F">
              <w:rPr>
                <w:rFonts w:cs="Arial"/>
                <w:color w:val="000000"/>
                <w:sz w:val="22"/>
                <w:szCs w:val="22"/>
              </w:rPr>
              <w:t>clinical commissioning policy or NICE Technology Appraisal (TA) guidance</w:t>
            </w:r>
            <w:r>
              <w:rPr>
                <w:rFonts w:cs="Arial"/>
                <w:color w:val="000000"/>
                <w:sz w:val="22"/>
                <w:szCs w:val="22"/>
              </w:rPr>
              <w:t xml:space="preserve"> in place for the management of the patient’s condition or combination of conditions, and the patient’s clinical presentation is so unusual that they could not </w:t>
            </w:r>
            <w:proofErr w:type="gramStart"/>
            <w:r>
              <w:rPr>
                <w:rFonts w:cs="Arial"/>
                <w:color w:val="000000"/>
                <w:sz w:val="22"/>
                <w:szCs w:val="22"/>
              </w:rPr>
              <w:t>be considered to be</w:t>
            </w:r>
            <w:proofErr w:type="gramEnd"/>
            <w:r>
              <w:rPr>
                <w:rFonts w:cs="Arial"/>
                <w:color w:val="000000"/>
                <w:sz w:val="22"/>
                <w:szCs w:val="22"/>
              </w:rPr>
              <w:t xml:space="preserve"> part of a defined group of patients in the same or similar clinical circumstances for whom a service development should be undertaken</w:t>
            </w:r>
          </w:p>
          <w:p w14:paraId="6D5D6E2C" w14:textId="77777777" w:rsidR="00124B19" w:rsidRDefault="00124B19" w:rsidP="00AE3368">
            <w:pPr>
              <w:rPr>
                <w:rFonts w:cs="Arial"/>
                <w:color w:val="000000"/>
                <w:sz w:val="22"/>
                <w:szCs w:val="22"/>
              </w:rPr>
            </w:pPr>
          </w:p>
          <w:p w14:paraId="40EF803E" w14:textId="77777777" w:rsidR="00124B19" w:rsidRDefault="00124B19" w:rsidP="00AE3368">
            <w:pPr>
              <w:rPr>
                <w:rFonts w:cs="Arial"/>
                <w:color w:val="000000"/>
                <w:sz w:val="22"/>
                <w:szCs w:val="22"/>
              </w:rPr>
            </w:pPr>
          </w:p>
          <w:p w14:paraId="38917C28" w14:textId="3458778F" w:rsidR="00124B19" w:rsidRDefault="00124B19" w:rsidP="00AE3368">
            <w:pPr>
              <w:rPr>
                <w:rFonts w:cs="Arial"/>
                <w:color w:val="000000"/>
                <w:sz w:val="22"/>
                <w:szCs w:val="22"/>
              </w:rPr>
            </w:pPr>
          </w:p>
        </w:tc>
        <w:tc>
          <w:tcPr>
            <w:tcW w:w="5528" w:type="dxa"/>
            <w:gridSpan w:val="8"/>
          </w:tcPr>
          <w:p w14:paraId="4054D2EA" w14:textId="77777777" w:rsidR="00E247F6" w:rsidRPr="00CF0153" w:rsidRDefault="009624D0" w:rsidP="00AE3368">
            <w:pPr>
              <w:spacing w:before="120" w:after="120"/>
              <w:rPr>
                <w:sz w:val="22"/>
                <w:szCs w:val="22"/>
              </w:rPr>
            </w:pPr>
            <w:sdt>
              <w:sdtPr>
                <w:rPr>
                  <w:sz w:val="22"/>
                  <w:szCs w:val="22"/>
                </w:rPr>
                <w:id w:val="-1787877799"/>
                <w14:checkbox>
                  <w14:checked w14:val="0"/>
                  <w14:checkedState w14:val="2612" w14:font="MS Gothic"/>
                  <w14:uncheckedState w14:val="2610" w14:font="MS Gothic"/>
                </w14:checkbox>
              </w:sdtPr>
              <w:sdtEndPr/>
              <w:sdtContent>
                <w:r w:rsidR="00E247F6">
                  <w:rPr>
                    <w:rFonts w:ascii="MS Gothic" w:eastAsia="MS Gothic" w:hAnsi="MS Gothic" w:hint="eastAsia"/>
                    <w:sz w:val="22"/>
                    <w:szCs w:val="22"/>
                  </w:rPr>
                  <w:t>☐</w:t>
                </w:r>
              </w:sdtContent>
            </w:sdt>
            <w:r w:rsidR="00E247F6">
              <w:rPr>
                <w:sz w:val="22"/>
                <w:szCs w:val="22"/>
              </w:rPr>
              <w:t xml:space="preserve">   Yes</w:t>
            </w:r>
          </w:p>
          <w:sdt>
            <w:sdtPr>
              <w:rPr>
                <w:noProof/>
                <w:sz w:val="22"/>
                <w:szCs w:val="22"/>
              </w:rPr>
              <w:id w:val="-1982061158"/>
              <w:placeholder>
                <w:docPart w:val="8E57E4430293431A952791DC68275833"/>
              </w:placeholder>
              <w:showingPlcHdr/>
            </w:sdtPr>
            <w:sdtEndPr/>
            <w:sdtContent>
              <w:p w14:paraId="112C2052" w14:textId="77777777" w:rsidR="00E247F6" w:rsidRDefault="00E247F6" w:rsidP="00AE3368">
                <w:pPr>
                  <w:spacing w:before="120" w:after="120"/>
                  <w:rPr>
                    <w:noProof/>
                    <w:sz w:val="22"/>
                    <w:szCs w:val="22"/>
                  </w:rPr>
                </w:pPr>
                <w:r w:rsidRPr="00B11313">
                  <w:rPr>
                    <w:rStyle w:val="PlaceholderText"/>
                  </w:rPr>
                  <w:t>Click here to enter text.</w:t>
                </w:r>
              </w:p>
            </w:sdtContent>
          </w:sdt>
        </w:tc>
      </w:tr>
      <w:tr w:rsidR="00E247F6" w14:paraId="6880F447" w14:textId="77777777" w:rsidTr="00AE3368">
        <w:tc>
          <w:tcPr>
            <w:tcW w:w="10349" w:type="dxa"/>
            <w:gridSpan w:val="15"/>
            <w:shd w:val="clear" w:color="auto" w:fill="F4D3D7" w:themeFill="accent1" w:themeFillTint="33"/>
            <w:vAlign w:val="center"/>
          </w:tcPr>
          <w:p w14:paraId="1817EA37" w14:textId="77777777" w:rsidR="00E247F6" w:rsidRPr="00B86CC4" w:rsidRDefault="00E247F6" w:rsidP="00AE3368">
            <w:pPr>
              <w:rPr>
                <w:rFonts w:cs="Arial"/>
                <w:b/>
                <w:color w:val="000000"/>
                <w:sz w:val="22"/>
                <w:szCs w:val="22"/>
              </w:rPr>
            </w:pPr>
            <w:r w:rsidRPr="00B86CC4">
              <w:rPr>
                <w:rFonts w:cs="Arial"/>
                <w:b/>
                <w:color w:val="000000"/>
                <w:sz w:val="22"/>
                <w:szCs w:val="22"/>
              </w:rPr>
              <w:t>G</w:t>
            </w:r>
            <w:r>
              <w:rPr>
                <w:rFonts w:cs="Arial"/>
                <w:b/>
                <w:color w:val="000000"/>
                <w:sz w:val="22"/>
                <w:szCs w:val="22"/>
              </w:rPr>
              <w:t>enotypes</w:t>
            </w:r>
          </w:p>
        </w:tc>
      </w:tr>
      <w:tr w:rsidR="00E247F6" w14:paraId="290DA171" w14:textId="77777777" w:rsidTr="00AE3368">
        <w:tc>
          <w:tcPr>
            <w:tcW w:w="4821" w:type="dxa"/>
            <w:gridSpan w:val="7"/>
            <w:shd w:val="clear" w:color="auto" w:fill="F4D3D7" w:themeFill="accent1" w:themeFillTint="33"/>
            <w:vAlign w:val="center"/>
          </w:tcPr>
          <w:p w14:paraId="36283FC1" w14:textId="77777777" w:rsidR="00E247F6" w:rsidRDefault="00E247F6" w:rsidP="00AE3368">
            <w:pPr>
              <w:rPr>
                <w:rFonts w:cs="Arial"/>
                <w:color w:val="000000"/>
                <w:sz w:val="22"/>
                <w:szCs w:val="22"/>
              </w:rPr>
            </w:pPr>
            <w:r>
              <w:rPr>
                <w:rFonts w:cs="Arial"/>
                <w:color w:val="000000"/>
                <w:sz w:val="22"/>
                <w:szCs w:val="22"/>
              </w:rPr>
              <w:t>6c) When the argument for clinical exceptionality is based on the patient having a particular genotype (genetic profile) please provide evidence of the prevalence of the genotype in that patient group and how the specific genotype would make the patient:</w:t>
            </w:r>
          </w:p>
          <w:p w14:paraId="4122A189" w14:textId="77777777" w:rsidR="00E247F6" w:rsidRDefault="00E247F6" w:rsidP="00E247F6">
            <w:pPr>
              <w:pStyle w:val="ListParagraph"/>
              <w:numPr>
                <w:ilvl w:val="0"/>
                <w:numId w:val="2"/>
              </w:numPr>
              <w:rPr>
                <w:rFonts w:cs="Arial"/>
                <w:color w:val="000000"/>
                <w:sz w:val="22"/>
                <w:szCs w:val="22"/>
              </w:rPr>
            </w:pPr>
            <w:r>
              <w:rPr>
                <w:rFonts w:cs="Arial"/>
                <w:color w:val="000000"/>
                <w:sz w:val="22"/>
                <w:szCs w:val="22"/>
              </w:rPr>
              <w:t>Different to others in terms of clinical management</w:t>
            </w:r>
          </w:p>
          <w:p w14:paraId="689BD71D" w14:textId="77777777" w:rsidR="00E247F6" w:rsidRPr="00B3690A" w:rsidRDefault="00E247F6" w:rsidP="00AE3368">
            <w:pPr>
              <w:rPr>
                <w:rFonts w:cs="Arial"/>
                <w:b/>
                <w:color w:val="000000"/>
                <w:sz w:val="22"/>
                <w:szCs w:val="22"/>
              </w:rPr>
            </w:pPr>
            <w:r w:rsidRPr="00B3690A">
              <w:rPr>
                <w:rFonts w:cs="Arial"/>
                <w:b/>
                <w:color w:val="000000"/>
                <w:sz w:val="22"/>
                <w:szCs w:val="22"/>
              </w:rPr>
              <w:t>AND</w:t>
            </w:r>
          </w:p>
          <w:p w14:paraId="3D986547" w14:textId="77777777" w:rsidR="00E247F6" w:rsidRPr="00B3690A" w:rsidRDefault="00E247F6" w:rsidP="00E247F6">
            <w:pPr>
              <w:pStyle w:val="ListParagraph"/>
              <w:numPr>
                <w:ilvl w:val="0"/>
                <w:numId w:val="2"/>
              </w:numPr>
              <w:rPr>
                <w:rFonts w:cs="Arial"/>
                <w:color w:val="000000"/>
                <w:sz w:val="22"/>
                <w:szCs w:val="22"/>
              </w:rPr>
            </w:pPr>
            <w:r>
              <w:rPr>
                <w:rFonts w:cs="Arial"/>
                <w:color w:val="000000"/>
                <w:sz w:val="22"/>
                <w:szCs w:val="22"/>
              </w:rPr>
              <w:t>Able to benefit from the treatment to a greater degree than others with the same or different symptoms of the condition</w:t>
            </w:r>
          </w:p>
        </w:tc>
        <w:tc>
          <w:tcPr>
            <w:tcW w:w="5528" w:type="dxa"/>
            <w:gridSpan w:val="8"/>
          </w:tcPr>
          <w:sdt>
            <w:sdtPr>
              <w:rPr>
                <w:rFonts w:cs="Arial"/>
                <w:b/>
                <w:color w:val="000000"/>
                <w:sz w:val="22"/>
                <w:szCs w:val="22"/>
              </w:rPr>
              <w:id w:val="-397906914"/>
              <w:placeholder>
                <w:docPart w:val="8E57E4430293431A952791DC68275833"/>
              </w:placeholder>
              <w:showingPlcHdr/>
            </w:sdtPr>
            <w:sdtEndPr/>
            <w:sdtContent>
              <w:p w14:paraId="1A72244B"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sdtContent>
          </w:sdt>
          <w:p w14:paraId="27E7205F" w14:textId="77777777" w:rsidR="00E247F6" w:rsidRDefault="00E247F6" w:rsidP="00AE3368">
            <w:pPr>
              <w:rPr>
                <w:rFonts w:cs="Arial"/>
                <w:b/>
                <w:color w:val="000000"/>
                <w:sz w:val="22"/>
                <w:szCs w:val="22"/>
              </w:rPr>
            </w:pPr>
          </w:p>
          <w:p w14:paraId="68D1AF28" w14:textId="77777777" w:rsidR="00E247F6" w:rsidRDefault="00E247F6" w:rsidP="00AE3368">
            <w:pPr>
              <w:rPr>
                <w:rFonts w:cs="Arial"/>
                <w:b/>
                <w:color w:val="000000"/>
                <w:sz w:val="22"/>
                <w:szCs w:val="22"/>
              </w:rPr>
            </w:pPr>
          </w:p>
          <w:p w14:paraId="4F3978C8" w14:textId="77777777" w:rsidR="00E247F6" w:rsidRDefault="00E247F6" w:rsidP="00AE3368">
            <w:pPr>
              <w:rPr>
                <w:rFonts w:cs="Arial"/>
                <w:b/>
                <w:color w:val="000000"/>
                <w:sz w:val="22"/>
                <w:szCs w:val="22"/>
              </w:rPr>
            </w:pPr>
          </w:p>
          <w:p w14:paraId="6ADB7608" w14:textId="77777777" w:rsidR="00E247F6" w:rsidRDefault="00E247F6" w:rsidP="00AE3368">
            <w:pPr>
              <w:rPr>
                <w:rFonts w:cs="Arial"/>
                <w:b/>
                <w:color w:val="000000"/>
                <w:sz w:val="22"/>
                <w:szCs w:val="22"/>
              </w:rPr>
            </w:pPr>
          </w:p>
          <w:p w14:paraId="004C07E6" w14:textId="77777777" w:rsidR="00E247F6" w:rsidRDefault="00E247F6" w:rsidP="00AE3368">
            <w:pPr>
              <w:rPr>
                <w:rFonts w:cs="Arial"/>
                <w:b/>
                <w:color w:val="000000"/>
                <w:sz w:val="22"/>
                <w:szCs w:val="22"/>
              </w:rPr>
            </w:pPr>
          </w:p>
          <w:sdt>
            <w:sdtPr>
              <w:rPr>
                <w:rFonts w:cs="Arial"/>
                <w:b/>
                <w:color w:val="000000"/>
                <w:sz w:val="22"/>
                <w:szCs w:val="22"/>
              </w:rPr>
              <w:id w:val="302971353"/>
              <w:placeholder>
                <w:docPart w:val="8E57E4430293431A952791DC68275833"/>
              </w:placeholder>
              <w:showingPlcHdr/>
            </w:sdtPr>
            <w:sdtEndPr/>
            <w:sdtContent>
              <w:p w14:paraId="7FD7A0BF"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sdtContent>
          </w:sdt>
          <w:p w14:paraId="0E3EC750" w14:textId="77777777" w:rsidR="00E247F6" w:rsidRDefault="00E247F6" w:rsidP="00AE3368">
            <w:pPr>
              <w:rPr>
                <w:rFonts w:cs="Arial"/>
                <w:b/>
                <w:color w:val="000000"/>
                <w:sz w:val="22"/>
                <w:szCs w:val="22"/>
              </w:rPr>
            </w:pPr>
          </w:p>
          <w:p w14:paraId="1970F698" w14:textId="77777777" w:rsidR="00E247F6" w:rsidRDefault="00E247F6" w:rsidP="00AE3368">
            <w:pPr>
              <w:rPr>
                <w:rFonts w:cs="Arial"/>
                <w:b/>
                <w:color w:val="000000"/>
                <w:sz w:val="22"/>
                <w:szCs w:val="22"/>
              </w:rPr>
            </w:pPr>
          </w:p>
          <w:sdt>
            <w:sdtPr>
              <w:rPr>
                <w:rFonts w:cs="Arial"/>
                <w:b/>
                <w:color w:val="000000"/>
                <w:sz w:val="22"/>
                <w:szCs w:val="22"/>
              </w:rPr>
              <w:id w:val="1694804088"/>
              <w:placeholder>
                <w:docPart w:val="8E57E4430293431A952791DC68275833"/>
              </w:placeholder>
              <w:showingPlcHdr/>
            </w:sdtPr>
            <w:sdtEndPr/>
            <w:sdtContent>
              <w:p w14:paraId="1DB0F758" w14:textId="77777777" w:rsidR="00E247F6" w:rsidRDefault="00E247F6" w:rsidP="00AE3368">
                <w:pPr>
                  <w:rPr>
                    <w:rFonts w:cs="Arial"/>
                    <w:b/>
                    <w:color w:val="000000"/>
                    <w:sz w:val="22"/>
                    <w:szCs w:val="22"/>
                  </w:rPr>
                </w:pPr>
                <w:r w:rsidRPr="00B11313">
                  <w:rPr>
                    <w:rStyle w:val="PlaceholderText"/>
                    <w:rFonts w:eastAsiaTheme="minorHAnsi"/>
                  </w:rPr>
                  <w:t>Click here to enter text.</w:t>
                </w:r>
              </w:p>
            </w:sdtContent>
          </w:sdt>
        </w:tc>
      </w:tr>
      <w:tr w:rsidR="00E247F6" w14:paraId="4B8EAA02" w14:textId="77777777" w:rsidTr="00AE3368">
        <w:tc>
          <w:tcPr>
            <w:tcW w:w="10349" w:type="dxa"/>
            <w:gridSpan w:val="15"/>
            <w:shd w:val="clear" w:color="auto" w:fill="auto"/>
          </w:tcPr>
          <w:p w14:paraId="0AF747EB" w14:textId="77777777" w:rsidR="00E247F6" w:rsidRDefault="00E247F6" w:rsidP="00AE3368">
            <w:pPr>
              <w:spacing w:before="120" w:after="120"/>
              <w:rPr>
                <w:b/>
                <w:bCs w:val="0"/>
                <w:sz w:val="22"/>
                <w:szCs w:val="22"/>
              </w:rPr>
            </w:pPr>
            <w:r>
              <w:rPr>
                <w:b/>
                <w:sz w:val="22"/>
                <w:szCs w:val="22"/>
              </w:rPr>
              <w:t xml:space="preserve">Section 7 – CLINICAL SUPPORTING INFORMATION </w:t>
            </w:r>
          </w:p>
        </w:tc>
      </w:tr>
      <w:tr w:rsidR="00E247F6" w14:paraId="5F942E87" w14:textId="77777777" w:rsidTr="00AE3368">
        <w:trPr>
          <w:trHeight w:val="488"/>
        </w:trPr>
        <w:tc>
          <w:tcPr>
            <w:tcW w:w="10349" w:type="dxa"/>
            <w:gridSpan w:val="15"/>
            <w:shd w:val="clear" w:color="auto" w:fill="F4D3D7" w:themeFill="accent1" w:themeFillTint="33"/>
          </w:tcPr>
          <w:p w14:paraId="3B1CEBF0" w14:textId="77777777" w:rsidR="00E247F6" w:rsidRDefault="00E247F6" w:rsidP="00AE3368">
            <w:pPr>
              <w:spacing w:before="120" w:after="120"/>
              <w:rPr>
                <w:rFonts w:cs="Arial"/>
                <w:color w:val="000000"/>
                <w:sz w:val="22"/>
                <w:szCs w:val="22"/>
              </w:rPr>
            </w:pPr>
            <w:r>
              <w:rPr>
                <w:rFonts w:cs="Arial"/>
                <w:sz w:val="22"/>
                <w:szCs w:val="22"/>
              </w:rPr>
              <w:t>Incidence and Prevalence – for this patient’s individual circumstances</w:t>
            </w:r>
          </w:p>
        </w:tc>
      </w:tr>
      <w:tr w:rsidR="00E247F6" w14:paraId="6F718208" w14:textId="77777777" w:rsidTr="00AE3368">
        <w:trPr>
          <w:trHeight w:val="420"/>
        </w:trPr>
        <w:tc>
          <w:tcPr>
            <w:tcW w:w="2411" w:type="dxa"/>
            <w:gridSpan w:val="2"/>
            <w:vMerge w:val="restart"/>
            <w:shd w:val="clear" w:color="auto" w:fill="F4D3D7" w:themeFill="accent1" w:themeFillTint="33"/>
          </w:tcPr>
          <w:p w14:paraId="52C9D0CD" w14:textId="77777777" w:rsidR="00E247F6" w:rsidRDefault="00E247F6" w:rsidP="00AE3368">
            <w:pPr>
              <w:rPr>
                <w:sz w:val="22"/>
                <w:szCs w:val="22"/>
              </w:rPr>
            </w:pPr>
            <w:r>
              <w:rPr>
                <w:rFonts w:cs="Arial"/>
                <w:color w:val="000000"/>
                <w:sz w:val="22"/>
                <w:szCs w:val="22"/>
              </w:rPr>
              <w:t>7a) Incidence:</w:t>
            </w:r>
          </w:p>
        </w:tc>
        <w:tc>
          <w:tcPr>
            <w:tcW w:w="4394" w:type="dxa"/>
            <w:gridSpan w:val="8"/>
            <w:shd w:val="clear" w:color="auto" w:fill="F4D3D7" w:themeFill="accent1" w:themeFillTint="33"/>
          </w:tcPr>
          <w:p w14:paraId="235C278F"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Estimate </w:t>
            </w:r>
            <w:r>
              <w:rPr>
                <w:rFonts w:cs="Arial"/>
                <w:sz w:val="22"/>
                <w:szCs w:val="22"/>
              </w:rPr>
              <w:t>the number of patients expected to</w:t>
            </w:r>
            <w:r>
              <w:rPr>
                <w:rFonts w:cs="Arial"/>
                <w:color w:val="FF0000"/>
                <w:sz w:val="22"/>
                <w:szCs w:val="22"/>
              </w:rPr>
              <w:t xml:space="preserve"> </w:t>
            </w:r>
            <w:r>
              <w:rPr>
                <w:rFonts w:cs="Arial"/>
                <w:color w:val="000000"/>
                <w:sz w:val="22"/>
                <w:szCs w:val="22"/>
              </w:rPr>
              <w:t>be diagnosed with this specific condition per 100,000 population per year</w:t>
            </w:r>
            <w:r>
              <w:rPr>
                <w:rFonts w:cs="Arial"/>
                <w:sz w:val="22"/>
                <w:szCs w:val="22"/>
              </w:rPr>
              <w:t>:</w:t>
            </w:r>
          </w:p>
        </w:tc>
        <w:tc>
          <w:tcPr>
            <w:tcW w:w="3544" w:type="dxa"/>
            <w:gridSpan w:val="5"/>
          </w:tcPr>
          <w:p w14:paraId="21665FAF" w14:textId="77777777" w:rsidR="00E247F6" w:rsidRDefault="00E247F6" w:rsidP="00AE3368">
            <w:pPr>
              <w:rPr>
                <w:sz w:val="22"/>
                <w:szCs w:val="22"/>
              </w:rPr>
            </w:pPr>
            <w:r>
              <w:rPr>
                <w:sz w:val="22"/>
                <w:szCs w:val="22"/>
              </w:rPr>
              <w:t xml:space="preserve"> </w:t>
            </w:r>
            <w:sdt>
              <w:sdtPr>
                <w:rPr>
                  <w:sz w:val="22"/>
                  <w:szCs w:val="22"/>
                </w:rPr>
                <w:id w:val="1856151055"/>
                <w:placeholder>
                  <w:docPart w:val="8E57E4430293431A952791DC68275833"/>
                </w:placeholder>
                <w:showingPlcHdr/>
              </w:sdtPr>
              <w:sdtEndPr/>
              <w:sdtContent>
                <w:r w:rsidRPr="00B11313">
                  <w:rPr>
                    <w:rStyle w:val="PlaceholderText"/>
                    <w:rFonts w:eastAsiaTheme="minorHAnsi"/>
                  </w:rPr>
                  <w:t>Click here to enter text.</w:t>
                </w:r>
              </w:sdtContent>
            </w:sdt>
          </w:p>
        </w:tc>
      </w:tr>
      <w:tr w:rsidR="00E247F6" w14:paraId="137FA086" w14:textId="77777777" w:rsidTr="00AE3368">
        <w:trPr>
          <w:trHeight w:val="419"/>
        </w:trPr>
        <w:tc>
          <w:tcPr>
            <w:tcW w:w="2411" w:type="dxa"/>
            <w:gridSpan w:val="2"/>
            <w:vMerge/>
            <w:shd w:val="clear" w:color="auto" w:fill="F4D3D7" w:themeFill="accent1" w:themeFillTint="33"/>
          </w:tcPr>
          <w:p w14:paraId="7096555B" w14:textId="77777777" w:rsidR="00E247F6" w:rsidRDefault="00E247F6" w:rsidP="00AE3368">
            <w:pPr>
              <w:rPr>
                <w:rFonts w:cs="Arial"/>
                <w:color w:val="000000"/>
                <w:sz w:val="22"/>
                <w:szCs w:val="22"/>
              </w:rPr>
            </w:pPr>
          </w:p>
        </w:tc>
        <w:tc>
          <w:tcPr>
            <w:tcW w:w="4394" w:type="dxa"/>
            <w:gridSpan w:val="8"/>
            <w:shd w:val="clear" w:color="auto" w:fill="F4D3D7" w:themeFill="accent1" w:themeFillTint="33"/>
          </w:tcPr>
          <w:p w14:paraId="525565FD"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Where a patient has one or more conditions, the figures provided should be for patients expected to have the combination of conditions – </w:t>
            </w:r>
            <w:r w:rsidRPr="00820100">
              <w:rPr>
                <w:rFonts w:cs="Arial"/>
                <w:i/>
                <w:color w:val="000000"/>
                <w:sz w:val="22"/>
                <w:szCs w:val="22"/>
              </w:rPr>
              <w:t>please provide specific details</w:t>
            </w:r>
          </w:p>
        </w:tc>
        <w:sdt>
          <w:sdtPr>
            <w:rPr>
              <w:rFonts w:cs="Arial"/>
              <w:color w:val="000000"/>
              <w:sz w:val="22"/>
              <w:szCs w:val="22"/>
            </w:rPr>
            <w:id w:val="255874334"/>
            <w:placeholder>
              <w:docPart w:val="8E57E4430293431A952791DC68275833"/>
            </w:placeholder>
            <w:showingPlcHdr/>
          </w:sdtPr>
          <w:sdtEndPr/>
          <w:sdtContent>
            <w:tc>
              <w:tcPr>
                <w:tcW w:w="3544" w:type="dxa"/>
                <w:gridSpan w:val="5"/>
              </w:tcPr>
              <w:p w14:paraId="31368456" w14:textId="77777777" w:rsidR="00E247F6" w:rsidRDefault="00E247F6" w:rsidP="00AE336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E247F6" w14:paraId="5819674B" w14:textId="77777777" w:rsidTr="00AE3368">
        <w:tc>
          <w:tcPr>
            <w:tcW w:w="2411" w:type="dxa"/>
            <w:gridSpan w:val="2"/>
            <w:shd w:val="clear" w:color="auto" w:fill="F4D3D7" w:themeFill="accent1" w:themeFillTint="33"/>
          </w:tcPr>
          <w:p w14:paraId="223E00E2" w14:textId="77777777" w:rsidR="00E247F6" w:rsidRDefault="00E247F6" w:rsidP="00AE3368">
            <w:pPr>
              <w:rPr>
                <w:sz w:val="22"/>
                <w:szCs w:val="22"/>
              </w:rPr>
            </w:pPr>
            <w:r>
              <w:rPr>
                <w:rFonts w:cs="Arial"/>
                <w:color w:val="000000"/>
                <w:sz w:val="22"/>
                <w:szCs w:val="22"/>
              </w:rPr>
              <w:t>7b) Prevalence:</w:t>
            </w:r>
          </w:p>
        </w:tc>
        <w:tc>
          <w:tcPr>
            <w:tcW w:w="4394" w:type="dxa"/>
            <w:gridSpan w:val="8"/>
            <w:shd w:val="clear" w:color="auto" w:fill="F4D3D7" w:themeFill="accent1" w:themeFillTint="33"/>
          </w:tcPr>
          <w:p w14:paraId="3FB4AD87" w14:textId="77777777" w:rsidR="00E247F6" w:rsidRDefault="00E247F6" w:rsidP="00AE3368">
            <w:pPr>
              <w:widowControl w:val="0"/>
              <w:adjustRightInd w:val="0"/>
              <w:spacing w:before="120" w:after="120"/>
              <w:textAlignment w:val="baseline"/>
              <w:rPr>
                <w:rFonts w:cs="Arial"/>
                <w:color w:val="000000"/>
                <w:sz w:val="22"/>
                <w:szCs w:val="22"/>
              </w:rPr>
            </w:pPr>
            <w:r>
              <w:rPr>
                <w:rFonts w:cs="Arial"/>
                <w:sz w:val="22"/>
                <w:szCs w:val="22"/>
              </w:rPr>
              <w:t>Estimate the number of patients expected to</w:t>
            </w:r>
            <w:r>
              <w:rPr>
                <w:rFonts w:cs="Arial"/>
                <w:color w:val="FF0000"/>
                <w:sz w:val="22"/>
                <w:szCs w:val="22"/>
              </w:rPr>
              <w:t xml:space="preserve"> </w:t>
            </w:r>
            <w:r>
              <w:rPr>
                <w:rFonts w:cs="Arial"/>
                <w:color w:val="000000"/>
                <w:sz w:val="22"/>
                <w:szCs w:val="22"/>
              </w:rPr>
              <w:t>have this condition per 100,000 population at any one time:</w:t>
            </w:r>
          </w:p>
        </w:tc>
        <w:sdt>
          <w:sdtPr>
            <w:rPr>
              <w:sz w:val="22"/>
              <w:szCs w:val="22"/>
            </w:rPr>
            <w:id w:val="-1139104333"/>
            <w:placeholder>
              <w:docPart w:val="8E57E4430293431A952791DC68275833"/>
            </w:placeholder>
            <w:showingPlcHdr/>
          </w:sdtPr>
          <w:sdtEndPr/>
          <w:sdtContent>
            <w:tc>
              <w:tcPr>
                <w:tcW w:w="3544" w:type="dxa"/>
                <w:gridSpan w:val="5"/>
              </w:tcPr>
              <w:p w14:paraId="1171DC34"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7FE3220D" w14:textId="77777777" w:rsidTr="00AE3368">
        <w:trPr>
          <w:trHeight w:val="881"/>
        </w:trPr>
        <w:tc>
          <w:tcPr>
            <w:tcW w:w="6805" w:type="dxa"/>
            <w:gridSpan w:val="10"/>
            <w:shd w:val="clear" w:color="auto" w:fill="F4D3D7" w:themeFill="accent1" w:themeFillTint="33"/>
          </w:tcPr>
          <w:p w14:paraId="619C8F1F" w14:textId="77777777" w:rsidR="00E247F6" w:rsidRDefault="00E247F6" w:rsidP="00AE3368">
            <w:pPr>
              <w:widowControl w:val="0"/>
              <w:autoSpaceDE w:val="0"/>
              <w:autoSpaceDN w:val="0"/>
              <w:adjustRightInd w:val="0"/>
              <w:spacing w:before="120"/>
              <w:textAlignment w:val="baseline"/>
              <w:rPr>
                <w:sz w:val="22"/>
                <w:szCs w:val="22"/>
              </w:rPr>
            </w:pPr>
            <w:r>
              <w:rPr>
                <w:sz w:val="22"/>
                <w:szCs w:val="22"/>
              </w:rPr>
              <w:t xml:space="preserve">7c) Do you consider that there are likely to be other patients presenting in England in the next 12 months with this patient’s condition at the same stage of this condition?  </w:t>
            </w:r>
          </w:p>
          <w:p w14:paraId="4E2B8129" w14:textId="77777777" w:rsidR="00E247F6" w:rsidRDefault="00E247F6" w:rsidP="00AE3368">
            <w:pPr>
              <w:widowControl w:val="0"/>
              <w:autoSpaceDE w:val="0"/>
              <w:autoSpaceDN w:val="0"/>
              <w:adjustRightInd w:val="0"/>
              <w:spacing w:before="120"/>
              <w:textAlignment w:val="baseline"/>
              <w:rPr>
                <w:sz w:val="22"/>
                <w:szCs w:val="22"/>
              </w:rPr>
            </w:pPr>
            <w:r>
              <w:rPr>
                <w:sz w:val="22"/>
                <w:szCs w:val="22"/>
              </w:rPr>
              <w:t>If so, provide the number</w:t>
            </w:r>
          </w:p>
        </w:tc>
        <w:tc>
          <w:tcPr>
            <w:tcW w:w="3544" w:type="dxa"/>
            <w:gridSpan w:val="5"/>
          </w:tcPr>
          <w:p w14:paraId="7606E71F" w14:textId="77777777" w:rsidR="00E247F6" w:rsidRDefault="009624D0" w:rsidP="00AE3368">
            <w:pPr>
              <w:spacing w:before="120"/>
              <w:rPr>
                <w:noProof/>
                <w:sz w:val="22"/>
                <w:szCs w:val="22"/>
              </w:rPr>
            </w:pPr>
            <w:sdt>
              <w:sdtPr>
                <w:rPr>
                  <w:noProof/>
                  <w:sz w:val="22"/>
                  <w:szCs w:val="22"/>
                </w:rPr>
                <w:id w:val="-1681814194"/>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01DD7951" w14:textId="77777777" w:rsidR="00E247F6" w:rsidRDefault="009624D0" w:rsidP="00AE3368">
            <w:pPr>
              <w:spacing w:before="120"/>
              <w:rPr>
                <w:noProof/>
                <w:sz w:val="22"/>
                <w:szCs w:val="22"/>
              </w:rPr>
            </w:pPr>
            <w:sdt>
              <w:sdtPr>
                <w:rPr>
                  <w:noProof/>
                  <w:sz w:val="22"/>
                  <w:szCs w:val="22"/>
                </w:rPr>
                <w:id w:val="1181545352"/>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p w14:paraId="2883BF04" w14:textId="77777777" w:rsidR="00E247F6" w:rsidRDefault="009624D0" w:rsidP="00AE3368">
            <w:pPr>
              <w:spacing w:before="120"/>
              <w:rPr>
                <w:noProof/>
                <w:sz w:val="22"/>
                <w:szCs w:val="22"/>
              </w:rPr>
            </w:pPr>
            <w:sdt>
              <w:sdtPr>
                <w:rPr>
                  <w:noProof/>
                  <w:sz w:val="22"/>
                  <w:szCs w:val="22"/>
                </w:rPr>
                <w:id w:val="463925693"/>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N/A</w:t>
            </w:r>
          </w:p>
          <w:sdt>
            <w:sdtPr>
              <w:rPr>
                <w:noProof/>
                <w:sz w:val="22"/>
                <w:szCs w:val="22"/>
              </w:rPr>
              <w:id w:val="1100211590"/>
              <w:placeholder>
                <w:docPart w:val="8E57E4430293431A952791DC68275833"/>
              </w:placeholder>
              <w:showingPlcHdr/>
            </w:sdtPr>
            <w:sdtEndPr/>
            <w:sdtContent>
              <w:p w14:paraId="6143C4D6" w14:textId="77777777" w:rsidR="00E247F6" w:rsidRDefault="00E247F6" w:rsidP="00AE3368">
                <w:pPr>
                  <w:spacing w:before="120"/>
                  <w:rPr>
                    <w:noProof/>
                    <w:sz w:val="22"/>
                    <w:szCs w:val="22"/>
                  </w:rPr>
                </w:pPr>
                <w:r w:rsidRPr="00B11313">
                  <w:rPr>
                    <w:rStyle w:val="PlaceholderText"/>
                  </w:rPr>
                  <w:t>Click here to enter text.</w:t>
                </w:r>
              </w:p>
            </w:sdtContent>
          </w:sdt>
        </w:tc>
      </w:tr>
      <w:tr w:rsidR="00E247F6" w14:paraId="36F17813" w14:textId="77777777" w:rsidTr="00AE3368">
        <w:trPr>
          <w:trHeight w:val="684"/>
        </w:trPr>
        <w:tc>
          <w:tcPr>
            <w:tcW w:w="6805" w:type="dxa"/>
            <w:gridSpan w:val="10"/>
            <w:shd w:val="clear" w:color="auto" w:fill="F4D3D7" w:themeFill="accent1" w:themeFillTint="33"/>
          </w:tcPr>
          <w:p w14:paraId="479E4488" w14:textId="77777777" w:rsidR="00E247F6" w:rsidRDefault="00E247F6" w:rsidP="00AE3368">
            <w:pPr>
              <w:widowControl w:val="0"/>
              <w:autoSpaceDE w:val="0"/>
              <w:autoSpaceDN w:val="0"/>
              <w:adjustRightInd w:val="0"/>
              <w:spacing w:before="120"/>
              <w:textAlignment w:val="baseline"/>
              <w:rPr>
                <w:sz w:val="22"/>
                <w:szCs w:val="22"/>
              </w:rPr>
            </w:pPr>
            <w:r>
              <w:rPr>
                <w:sz w:val="22"/>
                <w:szCs w:val="22"/>
              </w:rPr>
              <w:t>7d) how many patients currently attend your service with this condition for which you would wish to use this treatment?</w:t>
            </w:r>
          </w:p>
        </w:tc>
        <w:sdt>
          <w:sdtPr>
            <w:rPr>
              <w:sz w:val="22"/>
              <w:szCs w:val="22"/>
            </w:rPr>
            <w:id w:val="429938764"/>
            <w:placeholder>
              <w:docPart w:val="8E57E4430293431A952791DC68275833"/>
            </w:placeholder>
            <w:showingPlcHdr/>
          </w:sdtPr>
          <w:sdtEndPr/>
          <w:sdtContent>
            <w:tc>
              <w:tcPr>
                <w:tcW w:w="3544" w:type="dxa"/>
                <w:gridSpan w:val="5"/>
                <w:vAlign w:val="center"/>
              </w:tcPr>
              <w:p w14:paraId="1DB80055"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2362B89E" w14:textId="77777777" w:rsidTr="00AE3368">
        <w:trPr>
          <w:trHeight w:val="971"/>
        </w:trPr>
        <w:tc>
          <w:tcPr>
            <w:tcW w:w="6805" w:type="dxa"/>
            <w:gridSpan w:val="10"/>
            <w:shd w:val="clear" w:color="auto" w:fill="F4D3D7" w:themeFill="accent1" w:themeFillTint="33"/>
          </w:tcPr>
          <w:p w14:paraId="68983768" w14:textId="11DE5E7F" w:rsidR="00E247F6" w:rsidRDefault="00E247F6" w:rsidP="00AE3368">
            <w:pPr>
              <w:widowControl w:val="0"/>
              <w:autoSpaceDE w:val="0"/>
              <w:autoSpaceDN w:val="0"/>
              <w:adjustRightInd w:val="0"/>
              <w:spacing w:before="120" w:after="120"/>
              <w:textAlignment w:val="baseline"/>
              <w:rPr>
                <w:sz w:val="22"/>
                <w:szCs w:val="22"/>
              </w:rPr>
            </w:pPr>
            <w:r>
              <w:rPr>
                <w:sz w:val="22"/>
                <w:szCs w:val="22"/>
              </w:rPr>
              <w:lastRenderedPageBreak/>
              <w:t xml:space="preserve">7e) Is this </w:t>
            </w:r>
            <w:r w:rsidR="00DC0CEC">
              <w:rPr>
                <w:sz w:val="22"/>
                <w:szCs w:val="22"/>
              </w:rPr>
              <w:t>case identifying</w:t>
            </w:r>
            <w:r>
              <w:rPr>
                <w:sz w:val="22"/>
                <w:szCs w:val="22"/>
              </w:rPr>
              <w:t xml:space="preserve"> </w:t>
            </w:r>
            <w:r w:rsidR="00DC0CEC">
              <w:rPr>
                <w:sz w:val="22"/>
                <w:szCs w:val="22"/>
              </w:rPr>
              <w:t xml:space="preserve">a gap in service provision and therefore appropriate to be referred to the person/s who would consider </w:t>
            </w:r>
            <w:r>
              <w:rPr>
                <w:sz w:val="22"/>
                <w:szCs w:val="22"/>
              </w:rPr>
              <w:t xml:space="preserve">service development </w:t>
            </w:r>
            <w:r w:rsidR="00DC0CEC">
              <w:rPr>
                <w:sz w:val="22"/>
                <w:szCs w:val="22"/>
              </w:rPr>
              <w:t xml:space="preserve">cases, </w:t>
            </w:r>
            <w:r>
              <w:rPr>
                <w:sz w:val="22"/>
                <w:szCs w:val="22"/>
              </w:rPr>
              <w:t>has been discussed with commissioners?</w:t>
            </w:r>
          </w:p>
          <w:p w14:paraId="32928E10" w14:textId="77777777" w:rsidR="00E247F6" w:rsidRPr="00211552" w:rsidRDefault="00E247F6" w:rsidP="00AE3368">
            <w:pPr>
              <w:widowControl w:val="0"/>
              <w:autoSpaceDE w:val="0"/>
              <w:autoSpaceDN w:val="0"/>
              <w:adjustRightInd w:val="0"/>
              <w:spacing w:before="120" w:after="120"/>
              <w:textAlignment w:val="baseline"/>
              <w:rPr>
                <w:i/>
                <w:sz w:val="22"/>
                <w:szCs w:val="22"/>
              </w:rPr>
            </w:pPr>
            <w:r w:rsidRPr="00211552">
              <w:rPr>
                <w:i/>
                <w:sz w:val="22"/>
                <w:szCs w:val="22"/>
              </w:rPr>
              <w:t>If yes, please provide details</w:t>
            </w:r>
          </w:p>
        </w:tc>
        <w:tc>
          <w:tcPr>
            <w:tcW w:w="3544" w:type="dxa"/>
            <w:gridSpan w:val="5"/>
          </w:tcPr>
          <w:p w14:paraId="3B60CA43" w14:textId="35BDB937" w:rsidR="00E247F6" w:rsidRPr="00495BE1" w:rsidRDefault="009624D0" w:rsidP="00AE3368">
            <w:pPr>
              <w:spacing w:before="120" w:after="120"/>
              <w:rPr>
                <w:sz w:val="22"/>
                <w:szCs w:val="22"/>
              </w:rPr>
            </w:pPr>
            <w:sdt>
              <w:sdtPr>
                <w:rPr>
                  <w:sz w:val="22"/>
                  <w:szCs w:val="22"/>
                </w:rPr>
                <w:id w:val="-1538420256"/>
                <w14:checkbox>
                  <w14:checked w14:val="1"/>
                  <w14:checkedState w14:val="2612" w14:font="MS Gothic"/>
                  <w14:uncheckedState w14:val="2610" w14:font="MS Gothic"/>
                </w14:checkbox>
              </w:sdtPr>
              <w:sdtEndPr/>
              <w:sdtContent>
                <w:r w:rsidR="00DC0CEC">
                  <w:rPr>
                    <w:rFonts w:ascii="MS Gothic" w:eastAsia="MS Gothic" w:hAnsi="MS Gothic" w:hint="eastAsia"/>
                    <w:sz w:val="22"/>
                    <w:szCs w:val="22"/>
                  </w:rPr>
                  <w:t>☒</w:t>
                </w:r>
              </w:sdtContent>
            </w:sdt>
            <w:r w:rsidR="00E247F6" w:rsidRPr="00495BE1">
              <w:rPr>
                <w:sz w:val="22"/>
                <w:szCs w:val="22"/>
              </w:rPr>
              <w:t xml:space="preserve">   </w:t>
            </w:r>
            <w:r w:rsidR="00E247F6">
              <w:rPr>
                <w:sz w:val="22"/>
                <w:szCs w:val="22"/>
              </w:rPr>
              <w:t>Yes</w:t>
            </w:r>
          </w:p>
          <w:p w14:paraId="2BADC665" w14:textId="77777777" w:rsidR="00E247F6" w:rsidRDefault="009624D0" w:rsidP="00AE3368">
            <w:pPr>
              <w:spacing w:before="120" w:after="120"/>
              <w:rPr>
                <w:sz w:val="22"/>
                <w:szCs w:val="22"/>
              </w:rPr>
            </w:pPr>
            <w:sdt>
              <w:sdtPr>
                <w:rPr>
                  <w:sz w:val="22"/>
                  <w:szCs w:val="22"/>
                </w:rPr>
                <w:id w:val="-1930339358"/>
                <w14:checkbox>
                  <w14:checked w14:val="0"/>
                  <w14:checkedState w14:val="2612" w14:font="MS Gothic"/>
                  <w14:uncheckedState w14:val="2610" w14:font="MS Gothic"/>
                </w14:checkbox>
              </w:sdtPr>
              <w:sdtEndPr/>
              <w:sdtContent>
                <w:r w:rsidR="00DC0CEC">
                  <w:rPr>
                    <w:rFonts w:ascii="MS Gothic" w:eastAsia="MS Gothic" w:hAnsi="MS Gothic" w:hint="eastAsia"/>
                    <w:sz w:val="22"/>
                    <w:szCs w:val="22"/>
                  </w:rPr>
                  <w:t>☐</w:t>
                </w:r>
              </w:sdtContent>
            </w:sdt>
            <w:r w:rsidR="00E247F6">
              <w:rPr>
                <w:sz w:val="22"/>
                <w:szCs w:val="22"/>
              </w:rPr>
              <w:t xml:space="preserve">   No</w:t>
            </w:r>
          </w:p>
          <w:p w14:paraId="5AE92E22" w14:textId="77777777" w:rsidR="00DC0CEC" w:rsidRDefault="00DC0CEC" w:rsidP="00DC0CEC">
            <w:pPr>
              <w:rPr>
                <w:sz w:val="22"/>
                <w:szCs w:val="22"/>
              </w:rPr>
            </w:pPr>
          </w:p>
          <w:sdt>
            <w:sdtPr>
              <w:rPr>
                <w:sz w:val="22"/>
                <w:szCs w:val="22"/>
              </w:rPr>
              <w:id w:val="2100818545"/>
              <w:placeholder>
                <w:docPart w:val="7D6AEE5219E34935B8CE40C5C612593A"/>
              </w:placeholder>
              <w:showingPlcHdr/>
            </w:sdtPr>
            <w:sdtEndPr/>
            <w:sdtContent>
              <w:p w14:paraId="0B3C4D00" w14:textId="1EEC70F9" w:rsidR="00DC0CEC" w:rsidRPr="00DC0CEC" w:rsidRDefault="00DC0CEC" w:rsidP="00DC0CEC">
                <w:pPr>
                  <w:rPr>
                    <w:sz w:val="22"/>
                    <w:szCs w:val="22"/>
                  </w:rPr>
                </w:pPr>
                <w:r w:rsidRPr="00B11313">
                  <w:rPr>
                    <w:rStyle w:val="PlaceholderText"/>
                    <w:rFonts w:eastAsiaTheme="minorHAnsi"/>
                  </w:rPr>
                  <w:t>Click here to enter text.</w:t>
                </w:r>
              </w:p>
            </w:sdtContent>
          </w:sdt>
        </w:tc>
      </w:tr>
      <w:tr w:rsidR="00E247F6" w14:paraId="25507E14" w14:textId="77777777" w:rsidTr="00AE3368">
        <w:trPr>
          <w:trHeight w:val="987"/>
        </w:trPr>
        <w:tc>
          <w:tcPr>
            <w:tcW w:w="6805" w:type="dxa"/>
            <w:gridSpan w:val="10"/>
            <w:shd w:val="clear" w:color="auto" w:fill="F4D3D7" w:themeFill="accent1" w:themeFillTint="33"/>
          </w:tcPr>
          <w:p w14:paraId="1D51410B" w14:textId="1A5BDF3A" w:rsidR="00E247F6" w:rsidRDefault="00E247F6" w:rsidP="00AE3368">
            <w:pPr>
              <w:widowControl w:val="0"/>
              <w:autoSpaceDE w:val="0"/>
              <w:autoSpaceDN w:val="0"/>
              <w:adjustRightInd w:val="0"/>
              <w:spacing w:before="120" w:after="120"/>
              <w:textAlignment w:val="baseline"/>
              <w:rPr>
                <w:sz w:val="22"/>
                <w:szCs w:val="22"/>
              </w:rPr>
            </w:pPr>
            <w:r>
              <w:rPr>
                <w:sz w:val="22"/>
                <w:szCs w:val="22"/>
              </w:rPr>
              <w:t xml:space="preserve">7f) Do you plan to submit a future preliminary policy proposal for consideration of funding of this treatment (rather than submit individual requests for </w:t>
            </w:r>
            <w:r w:rsidR="0019475C">
              <w:rPr>
                <w:sz w:val="22"/>
                <w:szCs w:val="22"/>
              </w:rPr>
              <w:t xml:space="preserve">this </w:t>
            </w:r>
            <w:r>
              <w:rPr>
                <w:sz w:val="22"/>
                <w:szCs w:val="22"/>
              </w:rPr>
              <w:t>patient)?</w:t>
            </w:r>
          </w:p>
        </w:tc>
        <w:tc>
          <w:tcPr>
            <w:tcW w:w="3544" w:type="dxa"/>
            <w:gridSpan w:val="5"/>
          </w:tcPr>
          <w:p w14:paraId="51390CF3" w14:textId="77777777" w:rsidR="00E247F6" w:rsidRDefault="009624D0" w:rsidP="00AE3368">
            <w:pPr>
              <w:spacing w:before="120" w:after="120"/>
              <w:rPr>
                <w:noProof/>
                <w:sz w:val="22"/>
                <w:szCs w:val="22"/>
              </w:rPr>
            </w:pPr>
            <w:sdt>
              <w:sdtPr>
                <w:rPr>
                  <w:noProof/>
                  <w:sz w:val="22"/>
                  <w:szCs w:val="22"/>
                </w:rPr>
                <w:id w:val="962068385"/>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14B2AAD6" w14:textId="77777777" w:rsidR="00E247F6" w:rsidRDefault="009624D0" w:rsidP="00AE3368">
            <w:pPr>
              <w:spacing w:before="120" w:after="120"/>
              <w:rPr>
                <w:noProof/>
                <w:sz w:val="22"/>
                <w:szCs w:val="22"/>
              </w:rPr>
            </w:pPr>
            <w:sdt>
              <w:sdtPr>
                <w:rPr>
                  <w:noProof/>
                  <w:sz w:val="22"/>
                  <w:szCs w:val="22"/>
                </w:rPr>
                <w:id w:val="709003343"/>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tc>
      </w:tr>
      <w:tr w:rsidR="00E247F6" w14:paraId="031C9930" w14:textId="77777777" w:rsidTr="00AE3368">
        <w:trPr>
          <w:trHeight w:val="436"/>
        </w:trPr>
        <w:tc>
          <w:tcPr>
            <w:tcW w:w="10349" w:type="dxa"/>
            <w:gridSpan w:val="15"/>
            <w:shd w:val="clear" w:color="auto" w:fill="F4D3D7" w:themeFill="accent1" w:themeFillTint="33"/>
            <w:vAlign w:val="center"/>
          </w:tcPr>
          <w:p w14:paraId="1C0190CC" w14:textId="77777777" w:rsidR="00E247F6" w:rsidRDefault="00E247F6" w:rsidP="00AE3368">
            <w:pPr>
              <w:rPr>
                <w:b/>
                <w:sz w:val="22"/>
                <w:szCs w:val="22"/>
              </w:rPr>
            </w:pPr>
            <w:r>
              <w:rPr>
                <w:rFonts w:cs="Arial"/>
                <w:b/>
                <w:sz w:val="22"/>
                <w:szCs w:val="22"/>
              </w:rPr>
              <w:t>Evidence</w:t>
            </w:r>
          </w:p>
        </w:tc>
      </w:tr>
      <w:tr w:rsidR="00E247F6" w14:paraId="7A34A22A" w14:textId="77777777" w:rsidTr="00AE3368">
        <w:tc>
          <w:tcPr>
            <w:tcW w:w="6805" w:type="dxa"/>
            <w:gridSpan w:val="10"/>
            <w:shd w:val="clear" w:color="auto" w:fill="F4D3D7" w:themeFill="accent1" w:themeFillTint="33"/>
          </w:tcPr>
          <w:p w14:paraId="7B2D66F4" w14:textId="77777777" w:rsidR="00E247F6" w:rsidRDefault="00E247F6" w:rsidP="00AE3368">
            <w:pPr>
              <w:widowControl w:val="0"/>
              <w:autoSpaceDE w:val="0"/>
              <w:autoSpaceDN w:val="0"/>
              <w:adjustRightInd w:val="0"/>
              <w:spacing w:before="120" w:after="120"/>
              <w:textAlignment w:val="baseline"/>
              <w:rPr>
                <w:rFonts w:cs="Arial"/>
                <w:sz w:val="22"/>
                <w:szCs w:val="22"/>
              </w:rPr>
            </w:pPr>
            <w:r>
              <w:rPr>
                <w:rFonts w:cs="Arial"/>
                <w:sz w:val="22"/>
                <w:szCs w:val="22"/>
              </w:rPr>
              <w:t xml:space="preserve">7g) Please provide a summary of the evidence base relevant to this application to demonstrate the clinical effectiveness, good use of NHS resources and safety of this procedure/treatment.  </w:t>
            </w:r>
          </w:p>
          <w:p w14:paraId="17D39867" w14:textId="77777777" w:rsidR="00E247F6" w:rsidRDefault="00E247F6" w:rsidP="00AE3368">
            <w:pPr>
              <w:widowControl w:val="0"/>
              <w:autoSpaceDE w:val="0"/>
              <w:autoSpaceDN w:val="0"/>
              <w:adjustRightInd w:val="0"/>
              <w:spacing w:before="120" w:after="120"/>
              <w:textAlignment w:val="baseline"/>
              <w:rPr>
                <w:rFonts w:cs="Arial"/>
                <w:sz w:val="22"/>
                <w:szCs w:val="22"/>
              </w:rPr>
            </w:pPr>
            <w:r>
              <w:rPr>
                <w:rFonts w:cs="Arial"/>
                <w:sz w:val="22"/>
                <w:szCs w:val="22"/>
              </w:rPr>
              <w:t>(</w:t>
            </w:r>
            <w:r w:rsidRPr="001143BB">
              <w:rPr>
                <w:rFonts w:cs="Arial"/>
                <w:i/>
                <w:sz w:val="22"/>
                <w:szCs w:val="22"/>
              </w:rPr>
              <w:t xml:space="preserve">Published papers must be provided In full </w:t>
            </w:r>
            <w:proofErr w:type="gramStart"/>
            <w:r w:rsidRPr="001143BB">
              <w:rPr>
                <w:rFonts w:cs="Arial"/>
                <w:i/>
                <w:sz w:val="22"/>
                <w:szCs w:val="22"/>
              </w:rPr>
              <w:t>in order to</w:t>
            </w:r>
            <w:proofErr w:type="gramEnd"/>
            <w:r w:rsidRPr="001143BB">
              <w:rPr>
                <w:rFonts w:cs="Arial"/>
                <w:i/>
                <w:sz w:val="22"/>
                <w:szCs w:val="22"/>
              </w:rPr>
              <w:t xml:space="preserve"> be considered by the IFR Panel.  A list of published papers submitted must be provided with an indication of which points within them are specifically relevant to the case using the proforma at the end of the application form</w:t>
            </w:r>
            <w:r>
              <w:rPr>
                <w:rFonts w:cs="Arial"/>
                <w:sz w:val="22"/>
                <w:szCs w:val="22"/>
              </w:rPr>
              <w:t>)</w:t>
            </w:r>
          </w:p>
        </w:tc>
        <w:sdt>
          <w:sdtPr>
            <w:rPr>
              <w:rFonts w:cs="Arial"/>
              <w:b/>
              <w:sz w:val="22"/>
              <w:szCs w:val="22"/>
            </w:rPr>
            <w:id w:val="-1259907077"/>
            <w:placeholder>
              <w:docPart w:val="8E57E4430293431A952791DC68275833"/>
            </w:placeholder>
            <w:showingPlcHdr/>
          </w:sdtPr>
          <w:sdtEndPr/>
          <w:sdtContent>
            <w:tc>
              <w:tcPr>
                <w:tcW w:w="3544" w:type="dxa"/>
                <w:gridSpan w:val="5"/>
              </w:tcPr>
              <w:p w14:paraId="2B8A7844" w14:textId="77777777" w:rsidR="00E247F6" w:rsidRDefault="00E247F6" w:rsidP="00AE3368">
                <w:pPr>
                  <w:rPr>
                    <w:rFonts w:cs="Arial"/>
                    <w:b/>
                    <w:sz w:val="22"/>
                    <w:szCs w:val="22"/>
                  </w:rPr>
                </w:pPr>
                <w:r w:rsidRPr="00B11313">
                  <w:rPr>
                    <w:rStyle w:val="PlaceholderText"/>
                    <w:rFonts w:eastAsiaTheme="minorHAnsi"/>
                  </w:rPr>
                  <w:t>Click here to enter text.</w:t>
                </w:r>
              </w:p>
            </w:tc>
          </w:sdtContent>
        </w:sdt>
      </w:tr>
      <w:tr w:rsidR="00E247F6" w14:paraId="7EB52438" w14:textId="77777777" w:rsidTr="00AE3368">
        <w:trPr>
          <w:trHeight w:val="620"/>
        </w:trPr>
        <w:tc>
          <w:tcPr>
            <w:tcW w:w="6805" w:type="dxa"/>
            <w:gridSpan w:val="10"/>
            <w:shd w:val="clear" w:color="auto" w:fill="F4D3D7" w:themeFill="accent1" w:themeFillTint="33"/>
          </w:tcPr>
          <w:p w14:paraId="503E20D0" w14:textId="77777777" w:rsidR="00E247F6" w:rsidRPr="001143BB" w:rsidRDefault="00E247F6" w:rsidP="00AE3368">
            <w:pPr>
              <w:widowControl w:val="0"/>
              <w:autoSpaceDE w:val="0"/>
              <w:autoSpaceDN w:val="0"/>
              <w:adjustRightInd w:val="0"/>
              <w:spacing w:before="120" w:after="120"/>
              <w:textAlignment w:val="baseline"/>
              <w:rPr>
                <w:rFonts w:cs="Arial"/>
                <w:sz w:val="22"/>
                <w:szCs w:val="22"/>
              </w:rPr>
            </w:pPr>
            <w:r w:rsidRPr="001143BB">
              <w:rPr>
                <w:rFonts w:cs="Arial"/>
                <w:sz w:val="22"/>
                <w:szCs w:val="22"/>
              </w:rPr>
              <w:t>7h) Is the procedure/treatment part of a current or planned national or international clinical trial or audit?</w:t>
            </w:r>
          </w:p>
        </w:tc>
        <w:tc>
          <w:tcPr>
            <w:tcW w:w="3544" w:type="dxa"/>
            <w:gridSpan w:val="5"/>
          </w:tcPr>
          <w:p w14:paraId="7A7DB9A1" w14:textId="77777777" w:rsidR="00E247F6" w:rsidRDefault="009624D0" w:rsidP="00AE3368">
            <w:pPr>
              <w:spacing w:before="120" w:after="120"/>
              <w:rPr>
                <w:noProof/>
                <w:sz w:val="22"/>
                <w:szCs w:val="22"/>
              </w:rPr>
            </w:pPr>
            <w:sdt>
              <w:sdtPr>
                <w:rPr>
                  <w:noProof/>
                  <w:sz w:val="22"/>
                  <w:szCs w:val="22"/>
                </w:rPr>
                <w:id w:val="1679458691"/>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Yes</w:t>
            </w:r>
          </w:p>
          <w:p w14:paraId="44474F2C" w14:textId="77777777" w:rsidR="00E247F6" w:rsidRDefault="009624D0" w:rsidP="00AE3368">
            <w:pPr>
              <w:spacing w:before="120" w:after="120"/>
              <w:rPr>
                <w:noProof/>
                <w:sz w:val="22"/>
                <w:szCs w:val="22"/>
              </w:rPr>
            </w:pPr>
            <w:sdt>
              <w:sdtPr>
                <w:rPr>
                  <w:noProof/>
                  <w:sz w:val="22"/>
                  <w:szCs w:val="22"/>
                </w:rPr>
                <w:id w:val="-527642559"/>
                <w14:checkbox>
                  <w14:checked w14:val="0"/>
                  <w14:checkedState w14:val="2612" w14:font="MS Gothic"/>
                  <w14:uncheckedState w14:val="2610" w14:font="MS Gothic"/>
                </w14:checkbox>
              </w:sdtPr>
              <w:sdtEndPr/>
              <w:sdtContent>
                <w:r w:rsidR="00E247F6">
                  <w:rPr>
                    <w:rFonts w:ascii="MS Gothic" w:eastAsia="MS Gothic" w:hAnsi="MS Gothic" w:hint="eastAsia"/>
                    <w:noProof/>
                    <w:sz w:val="22"/>
                    <w:szCs w:val="22"/>
                  </w:rPr>
                  <w:t>☐</w:t>
                </w:r>
              </w:sdtContent>
            </w:sdt>
            <w:r w:rsidR="00E247F6">
              <w:rPr>
                <w:noProof/>
                <w:sz w:val="22"/>
                <w:szCs w:val="22"/>
              </w:rPr>
              <w:t xml:space="preserve">   No</w:t>
            </w:r>
          </w:p>
        </w:tc>
      </w:tr>
      <w:tr w:rsidR="00E247F6" w14:paraId="780809D6" w14:textId="77777777" w:rsidTr="00AE3368">
        <w:tc>
          <w:tcPr>
            <w:tcW w:w="6805" w:type="dxa"/>
            <w:gridSpan w:val="10"/>
            <w:shd w:val="clear" w:color="auto" w:fill="F4D3D7" w:themeFill="accent1" w:themeFillTint="33"/>
          </w:tcPr>
          <w:p w14:paraId="063B855D" w14:textId="77777777" w:rsidR="00E247F6" w:rsidRDefault="00E247F6" w:rsidP="00AE3368">
            <w:pPr>
              <w:widowControl w:val="0"/>
              <w:autoSpaceDE w:val="0"/>
              <w:autoSpaceDN w:val="0"/>
              <w:adjustRightInd w:val="0"/>
              <w:spacing w:before="120" w:after="120"/>
              <w:textAlignment w:val="baseline"/>
              <w:rPr>
                <w:rFonts w:cs="Arial"/>
                <w:sz w:val="22"/>
                <w:szCs w:val="22"/>
              </w:rPr>
            </w:pPr>
            <w:r>
              <w:rPr>
                <w:rFonts w:cs="Arial"/>
                <w:sz w:val="22"/>
                <w:szCs w:val="22"/>
              </w:rPr>
              <w:t>If yes, please give details</w:t>
            </w:r>
          </w:p>
        </w:tc>
        <w:sdt>
          <w:sdtPr>
            <w:rPr>
              <w:rFonts w:cs="Arial"/>
              <w:b/>
              <w:sz w:val="22"/>
              <w:szCs w:val="22"/>
            </w:rPr>
            <w:id w:val="-1771612564"/>
            <w:placeholder>
              <w:docPart w:val="8E57E4430293431A952791DC68275833"/>
            </w:placeholder>
            <w:showingPlcHdr/>
          </w:sdtPr>
          <w:sdtEndPr/>
          <w:sdtContent>
            <w:tc>
              <w:tcPr>
                <w:tcW w:w="3544" w:type="dxa"/>
                <w:gridSpan w:val="5"/>
                <w:vAlign w:val="center"/>
              </w:tcPr>
              <w:p w14:paraId="3477EE91" w14:textId="77777777" w:rsidR="00E247F6" w:rsidRDefault="00E247F6" w:rsidP="00AE3368">
                <w:pPr>
                  <w:rPr>
                    <w:rFonts w:cs="Arial"/>
                    <w:b/>
                    <w:sz w:val="22"/>
                    <w:szCs w:val="22"/>
                  </w:rPr>
                </w:pPr>
                <w:r w:rsidRPr="00B11313">
                  <w:rPr>
                    <w:rStyle w:val="PlaceholderText"/>
                    <w:rFonts w:eastAsiaTheme="minorHAnsi"/>
                  </w:rPr>
                  <w:t>Click here to enter text.</w:t>
                </w:r>
              </w:p>
            </w:tc>
          </w:sdtContent>
        </w:sdt>
      </w:tr>
      <w:tr w:rsidR="00E247F6" w14:paraId="0FEA8994" w14:textId="77777777" w:rsidTr="00AE3368">
        <w:trPr>
          <w:trHeight w:val="532"/>
        </w:trPr>
        <w:tc>
          <w:tcPr>
            <w:tcW w:w="10349" w:type="dxa"/>
            <w:gridSpan w:val="15"/>
            <w:shd w:val="clear" w:color="auto" w:fill="auto"/>
            <w:vAlign w:val="center"/>
          </w:tcPr>
          <w:p w14:paraId="676E5CC9" w14:textId="77777777" w:rsidR="00E247F6" w:rsidRDefault="00E247F6" w:rsidP="00AE3368">
            <w:pPr>
              <w:rPr>
                <w:b/>
                <w:sz w:val="22"/>
                <w:szCs w:val="22"/>
              </w:rPr>
            </w:pPr>
            <w:r>
              <w:rPr>
                <w:b/>
                <w:sz w:val="22"/>
                <w:szCs w:val="22"/>
              </w:rPr>
              <w:t>Section 8 - SUBMIT</w:t>
            </w:r>
          </w:p>
        </w:tc>
      </w:tr>
      <w:tr w:rsidR="00E247F6" w14:paraId="003ED80A" w14:textId="77777777" w:rsidTr="00AE3368">
        <w:tc>
          <w:tcPr>
            <w:tcW w:w="10349" w:type="dxa"/>
            <w:gridSpan w:val="15"/>
            <w:shd w:val="clear" w:color="auto" w:fill="F4D3D7" w:themeFill="accent1" w:themeFillTint="33"/>
          </w:tcPr>
          <w:p w14:paraId="33AC9E3A" w14:textId="11A3816D" w:rsidR="00E247F6" w:rsidRDefault="00E247F6" w:rsidP="00AE3368">
            <w:pPr>
              <w:rPr>
                <w:sz w:val="22"/>
                <w:szCs w:val="22"/>
              </w:rPr>
            </w:pPr>
            <w:r>
              <w:rPr>
                <w:sz w:val="22"/>
                <w:szCs w:val="22"/>
              </w:rPr>
              <w:t xml:space="preserve">When you have completed </w:t>
            </w:r>
            <w:r w:rsidRPr="0019475C">
              <w:rPr>
                <w:sz w:val="22"/>
                <w:szCs w:val="22"/>
                <w:u w:val="single"/>
              </w:rPr>
              <w:t>all sections</w:t>
            </w:r>
            <w:r w:rsidR="0019475C">
              <w:rPr>
                <w:sz w:val="22"/>
                <w:szCs w:val="22"/>
                <w:u w:val="single"/>
              </w:rPr>
              <w:t xml:space="preserve"> of this application form and evidence proforma</w:t>
            </w:r>
            <w:r>
              <w:rPr>
                <w:sz w:val="22"/>
                <w:szCs w:val="22"/>
              </w:rPr>
              <w:t>, you will need to submit the request for consideration by</w:t>
            </w:r>
            <w:r w:rsidR="0019475C">
              <w:rPr>
                <w:sz w:val="22"/>
                <w:szCs w:val="22"/>
              </w:rPr>
              <w:t xml:space="preserve"> STW</w:t>
            </w:r>
            <w:r w:rsidR="008D5976">
              <w:rPr>
                <w:sz w:val="22"/>
                <w:szCs w:val="22"/>
              </w:rPr>
              <w:t xml:space="preserve"> ICB</w:t>
            </w:r>
            <w:r>
              <w:rPr>
                <w:sz w:val="22"/>
                <w:szCs w:val="22"/>
              </w:rPr>
              <w:t xml:space="preserve"> IFR Team.  If the IFR Team needs more information they will contact you to ask that you provide more details and if this happens, the timeline for the request is suspended until </w:t>
            </w:r>
            <w:r w:rsidR="0019475C">
              <w:rPr>
                <w:sz w:val="22"/>
                <w:szCs w:val="22"/>
              </w:rPr>
              <w:t>a fully completed and more robust application</w:t>
            </w:r>
            <w:r>
              <w:rPr>
                <w:sz w:val="22"/>
                <w:szCs w:val="22"/>
              </w:rPr>
              <w:t xml:space="preserve"> is received</w:t>
            </w:r>
          </w:p>
        </w:tc>
      </w:tr>
      <w:tr w:rsidR="00E247F6" w14:paraId="736ECCDE" w14:textId="77777777" w:rsidTr="00AE3368">
        <w:tc>
          <w:tcPr>
            <w:tcW w:w="4821" w:type="dxa"/>
            <w:gridSpan w:val="7"/>
            <w:shd w:val="clear" w:color="auto" w:fill="F4D3D7" w:themeFill="accent1" w:themeFillTint="33"/>
          </w:tcPr>
          <w:p w14:paraId="46A1651E" w14:textId="3412ED7D" w:rsidR="00E247F6" w:rsidRDefault="0019475C" w:rsidP="00AE3368">
            <w:pPr>
              <w:widowControl w:val="0"/>
              <w:adjustRightInd w:val="0"/>
              <w:spacing w:before="120" w:after="120"/>
              <w:textAlignment w:val="baseline"/>
              <w:rPr>
                <w:sz w:val="22"/>
                <w:szCs w:val="22"/>
              </w:rPr>
            </w:pPr>
            <w:r>
              <w:rPr>
                <w:sz w:val="22"/>
                <w:szCs w:val="22"/>
              </w:rPr>
              <w:t xml:space="preserve">Specialist </w:t>
            </w:r>
            <w:r w:rsidR="00E247F6">
              <w:rPr>
                <w:sz w:val="22"/>
                <w:szCs w:val="22"/>
              </w:rPr>
              <w:t xml:space="preserve">Clinicians are required to disclose all material facts to </w:t>
            </w:r>
            <w:r>
              <w:rPr>
                <w:sz w:val="22"/>
                <w:szCs w:val="22"/>
              </w:rPr>
              <w:t>STW</w:t>
            </w:r>
            <w:r w:rsidR="00E247F6">
              <w:rPr>
                <w:sz w:val="22"/>
                <w:szCs w:val="22"/>
              </w:rPr>
              <w:t xml:space="preserve"> </w:t>
            </w:r>
            <w:r w:rsidR="003760F6">
              <w:rPr>
                <w:sz w:val="22"/>
                <w:szCs w:val="22"/>
              </w:rPr>
              <w:t xml:space="preserve">ICB </w:t>
            </w:r>
            <w:r w:rsidR="00E247F6">
              <w:rPr>
                <w:sz w:val="22"/>
                <w:szCs w:val="22"/>
              </w:rPr>
              <w:t>as part of this process.</w:t>
            </w:r>
          </w:p>
          <w:p w14:paraId="38B10335" w14:textId="77777777" w:rsidR="00E247F6" w:rsidRDefault="00E247F6" w:rsidP="00AE3368">
            <w:pPr>
              <w:widowControl w:val="0"/>
              <w:adjustRightInd w:val="0"/>
              <w:spacing w:before="120" w:after="120"/>
              <w:textAlignment w:val="baseline"/>
              <w:rPr>
                <w:sz w:val="22"/>
                <w:szCs w:val="22"/>
              </w:rPr>
            </w:pPr>
            <w:r>
              <w:rPr>
                <w:sz w:val="22"/>
                <w:szCs w:val="22"/>
              </w:rPr>
              <w:t>Are there any other comments/considerations that are appropriate to bring to the attention of the IFR Team?</w:t>
            </w:r>
          </w:p>
        </w:tc>
        <w:sdt>
          <w:sdtPr>
            <w:rPr>
              <w:sz w:val="22"/>
              <w:szCs w:val="22"/>
            </w:rPr>
            <w:id w:val="-773630702"/>
            <w:placeholder>
              <w:docPart w:val="8E57E4430293431A952791DC68275833"/>
            </w:placeholder>
            <w:showingPlcHdr/>
          </w:sdtPr>
          <w:sdtEndPr/>
          <w:sdtContent>
            <w:tc>
              <w:tcPr>
                <w:tcW w:w="5528" w:type="dxa"/>
                <w:gridSpan w:val="8"/>
              </w:tcPr>
              <w:p w14:paraId="79D4CAA3" w14:textId="77777777" w:rsidR="00E247F6" w:rsidRDefault="00E247F6" w:rsidP="00AE3368">
                <w:pPr>
                  <w:rPr>
                    <w:sz w:val="22"/>
                    <w:szCs w:val="22"/>
                  </w:rPr>
                </w:pPr>
                <w:r w:rsidRPr="00B11313">
                  <w:rPr>
                    <w:rStyle w:val="PlaceholderText"/>
                    <w:rFonts w:eastAsiaTheme="minorHAnsi"/>
                  </w:rPr>
                  <w:t>Click here to enter text.</w:t>
                </w:r>
              </w:p>
            </w:tc>
          </w:sdtContent>
        </w:sdt>
      </w:tr>
      <w:tr w:rsidR="00E247F6" w14:paraId="2E58B18C" w14:textId="77777777" w:rsidTr="00AE3368">
        <w:trPr>
          <w:trHeight w:val="677"/>
        </w:trPr>
        <w:tc>
          <w:tcPr>
            <w:tcW w:w="10349" w:type="dxa"/>
            <w:gridSpan w:val="15"/>
            <w:vAlign w:val="center"/>
          </w:tcPr>
          <w:p w14:paraId="7CCEEC98" w14:textId="120B91A2" w:rsidR="0019475C" w:rsidRDefault="00E247F6" w:rsidP="00AE3368">
            <w:pPr>
              <w:rPr>
                <w:sz w:val="22"/>
                <w:szCs w:val="22"/>
              </w:rPr>
            </w:pPr>
            <w:r>
              <w:rPr>
                <w:sz w:val="22"/>
                <w:szCs w:val="22"/>
              </w:rPr>
              <w:t xml:space="preserve">Please complete in full and return this form to:       </w:t>
            </w:r>
            <w:hyperlink r:id="rId12" w:history="1">
              <w:r w:rsidR="0019475C" w:rsidRPr="009865B7">
                <w:rPr>
                  <w:rStyle w:val="Hyperlink"/>
                  <w:sz w:val="22"/>
                  <w:szCs w:val="22"/>
                </w:rPr>
                <w:t>stwccgsafehaven@nhs.net</w:t>
              </w:r>
            </w:hyperlink>
          </w:p>
          <w:p w14:paraId="7CB65203" w14:textId="7E0E11D4" w:rsidR="00E247F6" w:rsidRDefault="00E247F6" w:rsidP="00AE3368">
            <w:pPr>
              <w:rPr>
                <w:sz w:val="22"/>
                <w:szCs w:val="22"/>
              </w:rPr>
            </w:pPr>
            <w:r>
              <w:rPr>
                <w:sz w:val="22"/>
                <w:szCs w:val="22"/>
              </w:rPr>
              <w:t xml:space="preserve"> </w:t>
            </w:r>
          </w:p>
          <w:p w14:paraId="7975368C" w14:textId="77777777" w:rsidR="00E247F6" w:rsidRDefault="00E247F6" w:rsidP="00AE3368"/>
          <w:p w14:paraId="20BA83A2" w14:textId="3431CF7D" w:rsidR="00E247F6" w:rsidRPr="0019475C" w:rsidRDefault="00E247F6" w:rsidP="00AE3368">
            <w:pPr>
              <w:tabs>
                <w:tab w:val="left" w:pos="5337"/>
              </w:tabs>
              <w:rPr>
                <w:b/>
                <w:bCs w:val="0"/>
                <w:sz w:val="28"/>
                <w:szCs w:val="28"/>
              </w:rPr>
            </w:pPr>
            <w:r w:rsidRPr="0019475C">
              <w:rPr>
                <w:b/>
                <w:bCs w:val="0"/>
                <w:sz w:val="28"/>
                <w:szCs w:val="28"/>
              </w:rPr>
              <w:t>(</w:t>
            </w:r>
            <w:r w:rsidRPr="0019475C">
              <w:rPr>
                <w:b/>
                <w:bCs w:val="0"/>
                <w:i/>
                <w:sz w:val="28"/>
                <w:szCs w:val="28"/>
              </w:rPr>
              <w:t>hand written</w:t>
            </w:r>
            <w:r w:rsidR="0019475C">
              <w:rPr>
                <w:b/>
                <w:bCs w:val="0"/>
                <w:i/>
                <w:sz w:val="28"/>
                <w:szCs w:val="28"/>
              </w:rPr>
              <w:t xml:space="preserve"> application</w:t>
            </w:r>
            <w:r w:rsidRPr="0019475C">
              <w:rPr>
                <w:b/>
                <w:bCs w:val="0"/>
                <w:i/>
                <w:sz w:val="28"/>
                <w:szCs w:val="28"/>
              </w:rPr>
              <w:t xml:space="preserve"> forms will not be accepted</w:t>
            </w:r>
            <w:r w:rsidRPr="0019475C">
              <w:rPr>
                <w:b/>
                <w:bCs w:val="0"/>
                <w:sz w:val="28"/>
                <w:szCs w:val="28"/>
              </w:rPr>
              <w:t>)</w:t>
            </w:r>
          </w:p>
        </w:tc>
      </w:tr>
    </w:tbl>
    <w:p w14:paraId="1BA01D94" w14:textId="77777777" w:rsidR="00E247F6" w:rsidRDefault="00E247F6" w:rsidP="00E247F6">
      <w:pPr>
        <w:spacing w:after="200" w:line="276" w:lineRule="auto"/>
      </w:pPr>
      <w:r>
        <w:br w:type="page"/>
      </w:r>
    </w:p>
    <w:p w14:paraId="689B88CF" w14:textId="77777777" w:rsidR="00E247F6" w:rsidRDefault="00E247F6" w:rsidP="00E247F6">
      <w:r>
        <w:lastRenderedPageBreak/>
        <w:t>Evidence Proforma</w:t>
      </w:r>
    </w:p>
    <w:p w14:paraId="31DC696E" w14:textId="77777777" w:rsidR="00E247F6" w:rsidRDefault="00E247F6" w:rsidP="00E247F6"/>
    <w:tbl>
      <w:tblPr>
        <w:tblStyle w:val="TableGrid"/>
        <w:tblW w:w="0" w:type="auto"/>
        <w:tblLook w:val="04A0" w:firstRow="1" w:lastRow="0" w:firstColumn="1" w:lastColumn="0" w:noHBand="0" w:noVBand="1"/>
      </w:tblPr>
      <w:tblGrid>
        <w:gridCol w:w="667"/>
        <w:gridCol w:w="1789"/>
        <w:gridCol w:w="3539"/>
        <w:gridCol w:w="3735"/>
      </w:tblGrid>
      <w:tr w:rsidR="00E247F6" w14:paraId="06F0918B" w14:textId="77777777" w:rsidTr="00AE3368">
        <w:tc>
          <w:tcPr>
            <w:tcW w:w="10116" w:type="dxa"/>
            <w:gridSpan w:val="4"/>
          </w:tcPr>
          <w:p w14:paraId="6FC580F1" w14:textId="77777777" w:rsidR="00E247F6" w:rsidRDefault="00E247F6" w:rsidP="00AE3368">
            <w:r>
              <w:t>Please provide reference to the key evidence for clinical exceptionality, clinical effectiveness, good use of NHS resources and safety of this procedure/treatment in each of the papers submitted as part of the evidence base relevant to this application</w:t>
            </w:r>
          </w:p>
        </w:tc>
      </w:tr>
      <w:tr w:rsidR="00E247F6" w14:paraId="1F0922EF" w14:textId="77777777" w:rsidTr="00AE3368">
        <w:tc>
          <w:tcPr>
            <w:tcW w:w="675" w:type="dxa"/>
          </w:tcPr>
          <w:p w14:paraId="560C3BDD" w14:textId="77777777" w:rsidR="00E247F6" w:rsidRPr="00FF1D36" w:rsidRDefault="00E247F6" w:rsidP="00AE3368">
            <w:pPr>
              <w:rPr>
                <w:b/>
              </w:rPr>
            </w:pPr>
            <w:r w:rsidRPr="00FF1D36">
              <w:rPr>
                <w:b/>
              </w:rPr>
              <w:t>No.</w:t>
            </w:r>
          </w:p>
        </w:tc>
        <w:tc>
          <w:tcPr>
            <w:tcW w:w="1843" w:type="dxa"/>
          </w:tcPr>
          <w:p w14:paraId="2E617A3B" w14:textId="77777777" w:rsidR="00E247F6" w:rsidRPr="00FF1D36" w:rsidRDefault="00E247F6" w:rsidP="00AE3368">
            <w:pPr>
              <w:rPr>
                <w:b/>
              </w:rPr>
            </w:pPr>
            <w:r w:rsidRPr="00FF1D36">
              <w:rPr>
                <w:b/>
              </w:rPr>
              <w:t>Title submitted paper</w:t>
            </w:r>
          </w:p>
        </w:tc>
        <w:tc>
          <w:tcPr>
            <w:tcW w:w="3686" w:type="dxa"/>
          </w:tcPr>
          <w:p w14:paraId="6C9B0751" w14:textId="77777777" w:rsidR="00E247F6" w:rsidRPr="00FF1D36" w:rsidRDefault="00E247F6" w:rsidP="00AE3368">
            <w:pPr>
              <w:rPr>
                <w:b/>
              </w:rPr>
            </w:pPr>
            <w:r w:rsidRPr="00FF1D36">
              <w:rPr>
                <w:b/>
              </w:rPr>
              <w:t>Topics</w:t>
            </w:r>
          </w:p>
        </w:tc>
        <w:tc>
          <w:tcPr>
            <w:tcW w:w="3912" w:type="dxa"/>
          </w:tcPr>
          <w:p w14:paraId="12749F1F" w14:textId="77777777" w:rsidR="00E247F6" w:rsidRPr="00FF1D36" w:rsidRDefault="00E247F6" w:rsidP="00AE3368">
            <w:pPr>
              <w:rPr>
                <w:b/>
              </w:rPr>
            </w:pPr>
            <w:r w:rsidRPr="00FF1D36">
              <w:rPr>
                <w:b/>
              </w:rPr>
              <w:t>Specific sections with key evidence (page number/paragraph or section)</w:t>
            </w:r>
          </w:p>
        </w:tc>
      </w:tr>
      <w:tr w:rsidR="00E247F6" w14:paraId="46F885FF" w14:textId="77777777" w:rsidTr="00AE3368">
        <w:trPr>
          <w:trHeight w:val="57"/>
        </w:trPr>
        <w:tc>
          <w:tcPr>
            <w:tcW w:w="675" w:type="dxa"/>
            <w:vMerge w:val="restart"/>
          </w:tcPr>
          <w:p w14:paraId="3C8DE6EB" w14:textId="77777777" w:rsidR="00E247F6" w:rsidRDefault="00E247F6" w:rsidP="00AE3368">
            <w:r>
              <w:t>1.</w:t>
            </w:r>
          </w:p>
        </w:tc>
        <w:tc>
          <w:tcPr>
            <w:tcW w:w="1843" w:type="dxa"/>
            <w:vMerge w:val="restart"/>
          </w:tcPr>
          <w:p w14:paraId="2AE092C6" w14:textId="77777777" w:rsidR="00E247F6" w:rsidRDefault="00E247F6" w:rsidP="00AE3368">
            <w:r>
              <w:t>Article one</w:t>
            </w:r>
          </w:p>
        </w:tc>
        <w:tc>
          <w:tcPr>
            <w:tcW w:w="3686" w:type="dxa"/>
          </w:tcPr>
          <w:p w14:paraId="046B81C3" w14:textId="77777777" w:rsidR="00E247F6" w:rsidRDefault="00E247F6" w:rsidP="00AE3368">
            <w:r>
              <w:t>Clinical exceptionality</w:t>
            </w:r>
          </w:p>
        </w:tc>
        <w:sdt>
          <w:sdtPr>
            <w:id w:val="-112597273"/>
            <w:placeholder>
              <w:docPart w:val="8E57E4430293431A952791DC68275833"/>
            </w:placeholder>
            <w:showingPlcHdr/>
          </w:sdtPr>
          <w:sdtEndPr/>
          <w:sdtContent>
            <w:tc>
              <w:tcPr>
                <w:tcW w:w="3912" w:type="dxa"/>
              </w:tcPr>
              <w:p w14:paraId="2B5DC26C" w14:textId="77777777" w:rsidR="00E247F6" w:rsidRDefault="00E247F6" w:rsidP="00AE3368">
                <w:r w:rsidRPr="00B11313">
                  <w:rPr>
                    <w:rStyle w:val="PlaceholderText"/>
                    <w:rFonts w:eastAsiaTheme="minorHAnsi"/>
                  </w:rPr>
                  <w:t>Click here to enter text.</w:t>
                </w:r>
              </w:p>
            </w:tc>
          </w:sdtContent>
        </w:sdt>
      </w:tr>
      <w:tr w:rsidR="00E247F6" w14:paraId="033052D2" w14:textId="77777777" w:rsidTr="00AE3368">
        <w:trPr>
          <w:trHeight w:val="56"/>
        </w:trPr>
        <w:tc>
          <w:tcPr>
            <w:tcW w:w="675" w:type="dxa"/>
            <w:vMerge/>
          </w:tcPr>
          <w:p w14:paraId="47395C88" w14:textId="77777777" w:rsidR="00E247F6" w:rsidRDefault="00E247F6" w:rsidP="00AE3368"/>
        </w:tc>
        <w:tc>
          <w:tcPr>
            <w:tcW w:w="1843" w:type="dxa"/>
            <w:vMerge/>
          </w:tcPr>
          <w:p w14:paraId="7E9F9F86" w14:textId="77777777" w:rsidR="00E247F6" w:rsidRDefault="00E247F6" w:rsidP="00AE3368"/>
        </w:tc>
        <w:tc>
          <w:tcPr>
            <w:tcW w:w="3686" w:type="dxa"/>
          </w:tcPr>
          <w:p w14:paraId="4CB7DAE1" w14:textId="77777777" w:rsidR="00E247F6" w:rsidRDefault="00E247F6" w:rsidP="00AE3368">
            <w:r>
              <w:t>Clinical effectiveness</w:t>
            </w:r>
          </w:p>
        </w:tc>
        <w:sdt>
          <w:sdtPr>
            <w:id w:val="-1927253856"/>
            <w:placeholder>
              <w:docPart w:val="8E57E4430293431A952791DC68275833"/>
            </w:placeholder>
            <w:showingPlcHdr/>
          </w:sdtPr>
          <w:sdtEndPr/>
          <w:sdtContent>
            <w:tc>
              <w:tcPr>
                <w:tcW w:w="3912" w:type="dxa"/>
              </w:tcPr>
              <w:p w14:paraId="4454C5AD" w14:textId="77777777" w:rsidR="00E247F6" w:rsidRDefault="00E247F6" w:rsidP="00AE3368">
                <w:r w:rsidRPr="00B11313">
                  <w:rPr>
                    <w:rStyle w:val="PlaceholderText"/>
                    <w:rFonts w:eastAsiaTheme="minorHAnsi"/>
                  </w:rPr>
                  <w:t>Click here to enter text.</w:t>
                </w:r>
              </w:p>
            </w:tc>
          </w:sdtContent>
        </w:sdt>
      </w:tr>
      <w:tr w:rsidR="00E247F6" w14:paraId="65E2CC59" w14:textId="77777777" w:rsidTr="00AE3368">
        <w:trPr>
          <w:trHeight w:val="56"/>
        </w:trPr>
        <w:tc>
          <w:tcPr>
            <w:tcW w:w="675" w:type="dxa"/>
            <w:vMerge/>
          </w:tcPr>
          <w:p w14:paraId="6FE5F503" w14:textId="77777777" w:rsidR="00E247F6" w:rsidRDefault="00E247F6" w:rsidP="00AE3368"/>
        </w:tc>
        <w:tc>
          <w:tcPr>
            <w:tcW w:w="1843" w:type="dxa"/>
            <w:vMerge/>
          </w:tcPr>
          <w:p w14:paraId="63F5732B" w14:textId="77777777" w:rsidR="00E247F6" w:rsidRDefault="00E247F6" w:rsidP="00AE3368"/>
        </w:tc>
        <w:tc>
          <w:tcPr>
            <w:tcW w:w="3686" w:type="dxa"/>
          </w:tcPr>
          <w:p w14:paraId="5A502BEF" w14:textId="77777777" w:rsidR="00E247F6" w:rsidRDefault="00E247F6" w:rsidP="00AE3368">
            <w:r>
              <w:t>Good use of NHS resources</w:t>
            </w:r>
          </w:p>
        </w:tc>
        <w:sdt>
          <w:sdtPr>
            <w:id w:val="73798250"/>
            <w:placeholder>
              <w:docPart w:val="8E57E4430293431A952791DC68275833"/>
            </w:placeholder>
            <w:showingPlcHdr/>
          </w:sdtPr>
          <w:sdtEndPr/>
          <w:sdtContent>
            <w:tc>
              <w:tcPr>
                <w:tcW w:w="3912" w:type="dxa"/>
              </w:tcPr>
              <w:p w14:paraId="50B25E91" w14:textId="77777777" w:rsidR="00E247F6" w:rsidRDefault="00E247F6" w:rsidP="00AE3368">
                <w:r w:rsidRPr="00B11313">
                  <w:rPr>
                    <w:rStyle w:val="PlaceholderText"/>
                    <w:rFonts w:eastAsiaTheme="minorHAnsi"/>
                  </w:rPr>
                  <w:t>Click here to enter text.</w:t>
                </w:r>
              </w:p>
            </w:tc>
          </w:sdtContent>
        </w:sdt>
      </w:tr>
      <w:tr w:rsidR="00E247F6" w14:paraId="4A0B84C2" w14:textId="77777777" w:rsidTr="00AE3368">
        <w:trPr>
          <w:trHeight w:val="56"/>
        </w:trPr>
        <w:tc>
          <w:tcPr>
            <w:tcW w:w="675" w:type="dxa"/>
            <w:vMerge/>
          </w:tcPr>
          <w:p w14:paraId="48C64CD8" w14:textId="77777777" w:rsidR="00E247F6" w:rsidRDefault="00E247F6" w:rsidP="00AE3368"/>
        </w:tc>
        <w:tc>
          <w:tcPr>
            <w:tcW w:w="1843" w:type="dxa"/>
            <w:vMerge/>
          </w:tcPr>
          <w:p w14:paraId="7A7EE47D" w14:textId="77777777" w:rsidR="00E247F6" w:rsidRDefault="00E247F6" w:rsidP="00AE3368"/>
        </w:tc>
        <w:tc>
          <w:tcPr>
            <w:tcW w:w="3686" w:type="dxa"/>
          </w:tcPr>
          <w:p w14:paraId="7110906F" w14:textId="77777777" w:rsidR="00E247F6" w:rsidRDefault="00E247F6" w:rsidP="00AE3368">
            <w:r>
              <w:t>Safety of this procedure/treatment</w:t>
            </w:r>
          </w:p>
        </w:tc>
        <w:sdt>
          <w:sdtPr>
            <w:id w:val="-1018076182"/>
            <w:placeholder>
              <w:docPart w:val="8E57E4430293431A952791DC68275833"/>
            </w:placeholder>
            <w:showingPlcHdr/>
          </w:sdtPr>
          <w:sdtEndPr/>
          <w:sdtContent>
            <w:tc>
              <w:tcPr>
                <w:tcW w:w="3912" w:type="dxa"/>
              </w:tcPr>
              <w:p w14:paraId="2381EA70" w14:textId="77777777" w:rsidR="00E247F6" w:rsidRDefault="00E247F6" w:rsidP="00AE3368">
                <w:r w:rsidRPr="00B11313">
                  <w:rPr>
                    <w:rStyle w:val="PlaceholderText"/>
                    <w:rFonts w:eastAsiaTheme="minorHAnsi"/>
                  </w:rPr>
                  <w:t>Click here to enter text.</w:t>
                </w:r>
              </w:p>
            </w:tc>
          </w:sdtContent>
        </w:sdt>
      </w:tr>
      <w:tr w:rsidR="00E247F6" w14:paraId="285999A8" w14:textId="77777777" w:rsidTr="00AE3368">
        <w:trPr>
          <w:trHeight w:val="57"/>
        </w:trPr>
        <w:tc>
          <w:tcPr>
            <w:tcW w:w="675" w:type="dxa"/>
            <w:vMerge w:val="restart"/>
          </w:tcPr>
          <w:p w14:paraId="36F0D78D" w14:textId="77777777" w:rsidR="00E247F6" w:rsidRDefault="00E247F6" w:rsidP="00AE3368">
            <w:r>
              <w:t>2.</w:t>
            </w:r>
          </w:p>
        </w:tc>
        <w:tc>
          <w:tcPr>
            <w:tcW w:w="1843" w:type="dxa"/>
            <w:vMerge w:val="restart"/>
          </w:tcPr>
          <w:p w14:paraId="508A043A" w14:textId="77777777" w:rsidR="00E247F6" w:rsidRDefault="00E247F6" w:rsidP="00AE3368">
            <w:r>
              <w:t>Article two</w:t>
            </w:r>
          </w:p>
        </w:tc>
        <w:tc>
          <w:tcPr>
            <w:tcW w:w="3686" w:type="dxa"/>
          </w:tcPr>
          <w:p w14:paraId="59D11443" w14:textId="77777777" w:rsidR="00E247F6" w:rsidRDefault="00E247F6" w:rsidP="00AE3368">
            <w:r>
              <w:t>Clinical exceptionality</w:t>
            </w:r>
          </w:p>
        </w:tc>
        <w:sdt>
          <w:sdtPr>
            <w:id w:val="1418289092"/>
            <w:placeholder>
              <w:docPart w:val="8E57E4430293431A952791DC68275833"/>
            </w:placeholder>
            <w:showingPlcHdr/>
          </w:sdtPr>
          <w:sdtEndPr/>
          <w:sdtContent>
            <w:tc>
              <w:tcPr>
                <w:tcW w:w="3912" w:type="dxa"/>
              </w:tcPr>
              <w:p w14:paraId="45033D75" w14:textId="77777777" w:rsidR="00E247F6" w:rsidRDefault="00E247F6" w:rsidP="00AE3368">
                <w:r w:rsidRPr="00B11313">
                  <w:rPr>
                    <w:rStyle w:val="PlaceholderText"/>
                    <w:rFonts w:eastAsiaTheme="minorHAnsi"/>
                  </w:rPr>
                  <w:t>Click here to enter text.</w:t>
                </w:r>
              </w:p>
            </w:tc>
          </w:sdtContent>
        </w:sdt>
      </w:tr>
      <w:tr w:rsidR="00E247F6" w14:paraId="0CB2809B" w14:textId="77777777" w:rsidTr="00AE3368">
        <w:trPr>
          <w:trHeight w:val="56"/>
        </w:trPr>
        <w:tc>
          <w:tcPr>
            <w:tcW w:w="675" w:type="dxa"/>
            <w:vMerge/>
          </w:tcPr>
          <w:p w14:paraId="106887F1" w14:textId="77777777" w:rsidR="00E247F6" w:rsidRDefault="00E247F6" w:rsidP="00AE3368"/>
        </w:tc>
        <w:tc>
          <w:tcPr>
            <w:tcW w:w="1843" w:type="dxa"/>
            <w:vMerge/>
          </w:tcPr>
          <w:p w14:paraId="1533EE16" w14:textId="77777777" w:rsidR="00E247F6" w:rsidRDefault="00E247F6" w:rsidP="00AE3368"/>
        </w:tc>
        <w:tc>
          <w:tcPr>
            <w:tcW w:w="3686" w:type="dxa"/>
          </w:tcPr>
          <w:p w14:paraId="04418B0D" w14:textId="77777777" w:rsidR="00E247F6" w:rsidRDefault="00E247F6" w:rsidP="00AE3368">
            <w:r>
              <w:t>Clinical effectiveness</w:t>
            </w:r>
          </w:p>
        </w:tc>
        <w:sdt>
          <w:sdtPr>
            <w:id w:val="1013731418"/>
            <w:placeholder>
              <w:docPart w:val="8E57E4430293431A952791DC68275833"/>
            </w:placeholder>
            <w:showingPlcHdr/>
          </w:sdtPr>
          <w:sdtEndPr/>
          <w:sdtContent>
            <w:tc>
              <w:tcPr>
                <w:tcW w:w="3912" w:type="dxa"/>
              </w:tcPr>
              <w:p w14:paraId="61802905" w14:textId="77777777" w:rsidR="00E247F6" w:rsidRDefault="00E247F6" w:rsidP="00AE3368">
                <w:r w:rsidRPr="00B11313">
                  <w:rPr>
                    <w:rStyle w:val="PlaceholderText"/>
                    <w:rFonts w:eastAsiaTheme="minorHAnsi"/>
                  </w:rPr>
                  <w:t>Click here to enter text.</w:t>
                </w:r>
              </w:p>
            </w:tc>
          </w:sdtContent>
        </w:sdt>
      </w:tr>
      <w:tr w:rsidR="00E247F6" w14:paraId="4C31621A" w14:textId="77777777" w:rsidTr="00AE3368">
        <w:trPr>
          <w:trHeight w:val="56"/>
        </w:trPr>
        <w:tc>
          <w:tcPr>
            <w:tcW w:w="675" w:type="dxa"/>
            <w:vMerge/>
          </w:tcPr>
          <w:p w14:paraId="36FC8157" w14:textId="77777777" w:rsidR="00E247F6" w:rsidRDefault="00E247F6" w:rsidP="00AE3368"/>
        </w:tc>
        <w:tc>
          <w:tcPr>
            <w:tcW w:w="1843" w:type="dxa"/>
            <w:vMerge/>
          </w:tcPr>
          <w:p w14:paraId="0FFAC7F1" w14:textId="77777777" w:rsidR="00E247F6" w:rsidRDefault="00E247F6" w:rsidP="00AE3368"/>
        </w:tc>
        <w:tc>
          <w:tcPr>
            <w:tcW w:w="3686" w:type="dxa"/>
          </w:tcPr>
          <w:p w14:paraId="22D51A28" w14:textId="77777777" w:rsidR="00E247F6" w:rsidRDefault="00E247F6" w:rsidP="00AE3368">
            <w:r>
              <w:t>Good use of NHS resources</w:t>
            </w:r>
          </w:p>
        </w:tc>
        <w:sdt>
          <w:sdtPr>
            <w:id w:val="-526411499"/>
            <w:placeholder>
              <w:docPart w:val="8E57E4430293431A952791DC68275833"/>
            </w:placeholder>
            <w:showingPlcHdr/>
          </w:sdtPr>
          <w:sdtEndPr/>
          <w:sdtContent>
            <w:tc>
              <w:tcPr>
                <w:tcW w:w="3912" w:type="dxa"/>
              </w:tcPr>
              <w:p w14:paraId="64592D72" w14:textId="77777777" w:rsidR="00E247F6" w:rsidRDefault="00E247F6" w:rsidP="00AE3368">
                <w:r w:rsidRPr="00B11313">
                  <w:rPr>
                    <w:rStyle w:val="PlaceholderText"/>
                    <w:rFonts w:eastAsiaTheme="minorHAnsi"/>
                  </w:rPr>
                  <w:t>Click here to enter text.</w:t>
                </w:r>
              </w:p>
            </w:tc>
          </w:sdtContent>
        </w:sdt>
      </w:tr>
      <w:tr w:rsidR="00E247F6" w14:paraId="4709BFE7" w14:textId="77777777" w:rsidTr="00AE3368">
        <w:trPr>
          <w:trHeight w:val="56"/>
        </w:trPr>
        <w:tc>
          <w:tcPr>
            <w:tcW w:w="675" w:type="dxa"/>
            <w:vMerge/>
          </w:tcPr>
          <w:p w14:paraId="1D8D6AAC" w14:textId="77777777" w:rsidR="00E247F6" w:rsidRDefault="00E247F6" w:rsidP="00AE3368"/>
        </w:tc>
        <w:tc>
          <w:tcPr>
            <w:tcW w:w="1843" w:type="dxa"/>
            <w:vMerge/>
          </w:tcPr>
          <w:p w14:paraId="5541F930" w14:textId="77777777" w:rsidR="00E247F6" w:rsidRDefault="00E247F6" w:rsidP="00AE3368"/>
        </w:tc>
        <w:tc>
          <w:tcPr>
            <w:tcW w:w="3686" w:type="dxa"/>
          </w:tcPr>
          <w:p w14:paraId="5F0182D3" w14:textId="77777777" w:rsidR="00E247F6" w:rsidRDefault="00E247F6" w:rsidP="00AE3368">
            <w:r>
              <w:t>Safety of this procedure/treatment</w:t>
            </w:r>
          </w:p>
        </w:tc>
        <w:sdt>
          <w:sdtPr>
            <w:id w:val="469171542"/>
            <w:placeholder>
              <w:docPart w:val="8E57E4430293431A952791DC68275833"/>
            </w:placeholder>
            <w:showingPlcHdr/>
          </w:sdtPr>
          <w:sdtEndPr/>
          <w:sdtContent>
            <w:tc>
              <w:tcPr>
                <w:tcW w:w="3912" w:type="dxa"/>
              </w:tcPr>
              <w:p w14:paraId="5804B111" w14:textId="77777777" w:rsidR="00E247F6" w:rsidRDefault="00E247F6" w:rsidP="00AE3368">
                <w:r w:rsidRPr="00B11313">
                  <w:rPr>
                    <w:rStyle w:val="PlaceholderText"/>
                    <w:rFonts w:eastAsiaTheme="minorHAnsi"/>
                  </w:rPr>
                  <w:t>Click here to enter text.</w:t>
                </w:r>
              </w:p>
            </w:tc>
          </w:sdtContent>
        </w:sdt>
      </w:tr>
      <w:tr w:rsidR="00E247F6" w14:paraId="163A9F15" w14:textId="77777777" w:rsidTr="00AE3368">
        <w:trPr>
          <w:trHeight w:val="57"/>
        </w:trPr>
        <w:tc>
          <w:tcPr>
            <w:tcW w:w="675" w:type="dxa"/>
            <w:vMerge w:val="restart"/>
          </w:tcPr>
          <w:p w14:paraId="5C13DBE1" w14:textId="77777777" w:rsidR="00E247F6" w:rsidRDefault="00E247F6" w:rsidP="00AE3368">
            <w:r>
              <w:t>3.</w:t>
            </w:r>
          </w:p>
        </w:tc>
        <w:tc>
          <w:tcPr>
            <w:tcW w:w="1843" w:type="dxa"/>
            <w:vMerge w:val="restart"/>
          </w:tcPr>
          <w:p w14:paraId="00E73436" w14:textId="77777777" w:rsidR="00E247F6" w:rsidRDefault="00E247F6" w:rsidP="00AE3368">
            <w:r>
              <w:t>Article three</w:t>
            </w:r>
          </w:p>
        </w:tc>
        <w:tc>
          <w:tcPr>
            <w:tcW w:w="3686" w:type="dxa"/>
          </w:tcPr>
          <w:p w14:paraId="40CABD8E" w14:textId="77777777" w:rsidR="00E247F6" w:rsidRDefault="00E247F6" w:rsidP="00AE3368">
            <w:r>
              <w:t>Clinical exceptionality</w:t>
            </w:r>
          </w:p>
        </w:tc>
        <w:sdt>
          <w:sdtPr>
            <w:id w:val="957527381"/>
            <w:placeholder>
              <w:docPart w:val="8E57E4430293431A952791DC68275833"/>
            </w:placeholder>
            <w:showingPlcHdr/>
          </w:sdtPr>
          <w:sdtEndPr/>
          <w:sdtContent>
            <w:tc>
              <w:tcPr>
                <w:tcW w:w="3912" w:type="dxa"/>
              </w:tcPr>
              <w:p w14:paraId="3CD6C46F" w14:textId="77777777" w:rsidR="00E247F6" w:rsidRDefault="00E247F6" w:rsidP="00AE3368">
                <w:r w:rsidRPr="00B11313">
                  <w:rPr>
                    <w:rStyle w:val="PlaceholderText"/>
                    <w:rFonts w:eastAsiaTheme="minorHAnsi"/>
                  </w:rPr>
                  <w:t>Click here to enter text.</w:t>
                </w:r>
              </w:p>
            </w:tc>
          </w:sdtContent>
        </w:sdt>
      </w:tr>
      <w:tr w:rsidR="00E247F6" w14:paraId="76884D37" w14:textId="77777777" w:rsidTr="00AE3368">
        <w:trPr>
          <w:trHeight w:val="56"/>
        </w:trPr>
        <w:tc>
          <w:tcPr>
            <w:tcW w:w="675" w:type="dxa"/>
            <w:vMerge/>
          </w:tcPr>
          <w:p w14:paraId="61F5AA6A" w14:textId="77777777" w:rsidR="00E247F6" w:rsidRDefault="00E247F6" w:rsidP="00AE3368"/>
        </w:tc>
        <w:tc>
          <w:tcPr>
            <w:tcW w:w="1843" w:type="dxa"/>
            <w:vMerge/>
          </w:tcPr>
          <w:p w14:paraId="289790C8" w14:textId="77777777" w:rsidR="00E247F6" w:rsidRDefault="00E247F6" w:rsidP="00AE3368"/>
        </w:tc>
        <w:tc>
          <w:tcPr>
            <w:tcW w:w="3686" w:type="dxa"/>
          </w:tcPr>
          <w:p w14:paraId="599A0E30" w14:textId="77777777" w:rsidR="00E247F6" w:rsidRDefault="00E247F6" w:rsidP="00AE3368">
            <w:r>
              <w:t>Clinical effectiveness</w:t>
            </w:r>
          </w:p>
        </w:tc>
        <w:sdt>
          <w:sdtPr>
            <w:id w:val="-331992732"/>
            <w:placeholder>
              <w:docPart w:val="8E57E4430293431A952791DC68275833"/>
            </w:placeholder>
            <w:showingPlcHdr/>
          </w:sdtPr>
          <w:sdtEndPr/>
          <w:sdtContent>
            <w:tc>
              <w:tcPr>
                <w:tcW w:w="3912" w:type="dxa"/>
              </w:tcPr>
              <w:p w14:paraId="061F36DC" w14:textId="77777777" w:rsidR="00E247F6" w:rsidRDefault="00E247F6" w:rsidP="00AE3368">
                <w:r w:rsidRPr="00B11313">
                  <w:rPr>
                    <w:rStyle w:val="PlaceholderText"/>
                    <w:rFonts w:eastAsiaTheme="minorHAnsi"/>
                  </w:rPr>
                  <w:t>Click here to enter text.</w:t>
                </w:r>
              </w:p>
            </w:tc>
          </w:sdtContent>
        </w:sdt>
      </w:tr>
      <w:tr w:rsidR="00E247F6" w14:paraId="686E74DD" w14:textId="77777777" w:rsidTr="00AE3368">
        <w:trPr>
          <w:trHeight w:val="56"/>
        </w:trPr>
        <w:tc>
          <w:tcPr>
            <w:tcW w:w="675" w:type="dxa"/>
            <w:vMerge/>
          </w:tcPr>
          <w:p w14:paraId="66073921" w14:textId="77777777" w:rsidR="00E247F6" w:rsidRDefault="00E247F6" w:rsidP="00AE3368"/>
        </w:tc>
        <w:tc>
          <w:tcPr>
            <w:tcW w:w="1843" w:type="dxa"/>
            <w:vMerge/>
          </w:tcPr>
          <w:p w14:paraId="3E279475" w14:textId="77777777" w:rsidR="00E247F6" w:rsidRDefault="00E247F6" w:rsidP="00AE3368"/>
        </w:tc>
        <w:tc>
          <w:tcPr>
            <w:tcW w:w="3686" w:type="dxa"/>
          </w:tcPr>
          <w:p w14:paraId="0F7734CF" w14:textId="77777777" w:rsidR="00E247F6" w:rsidRDefault="00E247F6" w:rsidP="00AE3368">
            <w:r>
              <w:t>Good use of NHS resources</w:t>
            </w:r>
          </w:p>
        </w:tc>
        <w:sdt>
          <w:sdtPr>
            <w:id w:val="304737206"/>
            <w:placeholder>
              <w:docPart w:val="8E57E4430293431A952791DC68275833"/>
            </w:placeholder>
            <w:showingPlcHdr/>
          </w:sdtPr>
          <w:sdtEndPr/>
          <w:sdtContent>
            <w:tc>
              <w:tcPr>
                <w:tcW w:w="3912" w:type="dxa"/>
              </w:tcPr>
              <w:p w14:paraId="6B3196AE" w14:textId="77777777" w:rsidR="00E247F6" w:rsidRDefault="00E247F6" w:rsidP="00AE3368">
                <w:r w:rsidRPr="00B11313">
                  <w:rPr>
                    <w:rStyle w:val="PlaceholderText"/>
                    <w:rFonts w:eastAsiaTheme="minorHAnsi"/>
                  </w:rPr>
                  <w:t>Click here to enter text.</w:t>
                </w:r>
              </w:p>
            </w:tc>
          </w:sdtContent>
        </w:sdt>
      </w:tr>
      <w:tr w:rsidR="00E247F6" w14:paraId="282B5B4E" w14:textId="77777777" w:rsidTr="00AE3368">
        <w:trPr>
          <w:trHeight w:val="56"/>
        </w:trPr>
        <w:tc>
          <w:tcPr>
            <w:tcW w:w="675" w:type="dxa"/>
            <w:vMerge/>
          </w:tcPr>
          <w:p w14:paraId="7086329A" w14:textId="77777777" w:rsidR="00E247F6" w:rsidRDefault="00E247F6" w:rsidP="00AE3368"/>
        </w:tc>
        <w:tc>
          <w:tcPr>
            <w:tcW w:w="1843" w:type="dxa"/>
            <w:vMerge/>
          </w:tcPr>
          <w:p w14:paraId="6750227F" w14:textId="77777777" w:rsidR="00E247F6" w:rsidRDefault="00E247F6" w:rsidP="00AE3368"/>
        </w:tc>
        <w:tc>
          <w:tcPr>
            <w:tcW w:w="3686" w:type="dxa"/>
          </w:tcPr>
          <w:p w14:paraId="0848595A" w14:textId="77777777" w:rsidR="00E247F6" w:rsidRDefault="00E247F6" w:rsidP="00AE3368">
            <w:r>
              <w:t>Safety of this procedure/treatment</w:t>
            </w:r>
          </w:p>
        </w:tc>
        <w:sdt>
          <w:sdtPr>
            <w:id w:val="525908316"/>
            <w:placeholder>
              <w:docPart w:val="8E57E4430293431A952791DC68275833"/>
            </w:placeholder>
            <w:showingPlcHdr/>
          </w:sdtPr>
          <w:sdtEndPr/>
          <w:sdtContent>
            <w:tc>
              <w:tcPr>
                <w:tcW w:w="3912" w:type="dxa"/>
              </w:tcPr>
              <w:p w14:paraId="5A9884CC" w14:textId="77777777" w:rsidR="00E247F6" w:rsidRDefault="00E247F6" w:rsidP="00AE3368">
                <w:r w:rsidRPr="00B11313">
                  <w:rPr>
                    <w:rStyle w:val="PlaceholderText"/>
                    <w:rFonts w:eastAsiaTheme="minorHAnsi"/>
                  </w:rPr>
                  <w:t>Click here to enter text.</w:t>
                </w:r>
              </w:p>
            </w:tc>
          </w:sdtContent>
        </w:sdt>
      </w:tr>
      <w:tr w:rsidR="00E247F6" w14:paraId="496008C5" w14:textId="77777777" w:rsidTr="00AE3368">
        <w:trPr>
          <w:trHeight w:val="57"/>
        </w:trPr>
        <w:tc>
          <w:tcPr>
            <w:tcW w:w="675" w:type="dxa"/>
            <w:vMerge w:val="restart"/>
          </w:tcPr>
          <w:p w14:paraId="225A86F8" w14:textId="77777777" w:rsidR="00E247F6" w:rsidRDefault="00E247F6" w:rsidP="00AE3368">
            <w:r>
              <w:t>4.</w:t>
            </w:r>
          </w:p>
        </w:tc>
        <w:tc>
          <w:tcPr>
            <w:tcW w:w="1843" w:type="dxa"/>
            <w:vMerge w:val="restart"/>
          </w:tcPr>
          <w:p w14:paraId="05F8A473" w14:textId="77777777" w:rsidR="00E247F6" w:rsidRDefault="00E247F6" w:rsidP="00AE3368">
            <w:r>
              <w:t>Article four</w:t>
            </w:r>
          </w:p>
        </w:tc>
        <w:tc>
          <w:tcPr>
            <w:tcW w:w="3686" w:type="dxa"/>
          </w:tcPr>
          <w:p w14:paraId="2EC986C7" w14:textId="77777777" w:rsidR="00E247F6" w:rsidRDefault="00E247F6" w:rsidP="00AE3368">
            <w:r>
              <w:t>Clinical exceptionality</w:t>
            </w:r>
          </w:p>
        </w:tc>
        <w:sdt>
          <w:sdtPr>
            <w:id w:val="1933466352"/>
            <w:placeholder>
              <w:docPart w:val="8E57E4430293431A952791DC68275833"/>
            </w:placeholder>
            <w:showingPlcHdr/>
          </w:sdtPr>
          <w:sdtEndPr/>
          <w:sdtContent>
            <w:tc>
              <w:tcPr>
                <w:tcW w:w="3912" w:type="dxa"/>
              </w:tcPr>
              <w:p w14:paraId="04444036" w14:textId="77777777" w:rsidR="00E247F6" w:rsidRDefault="00E247F6" w:rsidP="00AE3368">
                <w:r w:rsidRPr="00B11313">
                  <w:rPr>
                    <w:rStyle w:val="PlaceholderText"/>
                    <w:rFonts w:eastAsiaTheme="minorHAnsi"/>
                  </w:rPr>
                  <w:t>Click here to enter text.</w:t>
                </w:r>
              </w:p>
            </w:tc>
          </w:sdtContent>
        </w:sdt>
      </w:tr>
      <w:tr w:rsidR="00E247F6" w14:paraId="3159C020" w14:textId="77777777" w:rsidTr="00AE3368">
        <w:trPr>
          <w:trHeight w:val="56"/>
        </w:trPr>
        <w:tc>
          <w:tcPr>
            <w:tcW w:w="675" w:type="dxa"/>
            <w:vMerge/>
          </w:tcPr>
          <w:p w14:paraId="043D4D67" w14:textId="77777777" w:rsidR="00E247F6" w:rsidRDefault="00E247F6" w:rsidP="00AE3368"/>
        </w:tc>
        <w:tc>
          <w:tcPr>
            <w:tcW w:w="1843" w:type="dxa"/>
            <w:vMerge/>
          </w:tcPr>
          <w:p w14:paraId="3ECF281B" w14:textId="77777777" w:rsidR="00E247F6" w:rsidRDefault="00E247F6" w:rsidP="00AE3368"/>
        </w:tc>
        <w:tc>
          <w:tcPr>
            <w:tcW w:w="3686" w:type="dxa"/>
          </w:tcPr>
          <w:p w14:paraId="2C427CC9" w14:textId="77777777" w:rsidR="00E247F6" w:rsidRDefault="00E247F6" w:rsidP="00AE3368">
            <w:r>
              <w:t>Clinical effectiveness</w:t>
            </w:r>
          </w:p>
        </w:tc>
        <w:sdt>
          <w:sdtPr>
            <w:id w:val="-210274156"/>
            <w:placeholder>
              <w:docPart w:val="8E57E4430293431A952791DC68275833"/>
            </w:placeholder>
            <w:showingPlcHdr/>
          </w:sdtPr>
          <w:sdtEndPr/>
          <w:sdtContent>
            <w:tc>
              <w:tcPr>
                <w:tcW w:w="3912" w:type="dxa"/>
              </w:tcPr>
              <w:p w14:paraId="0DB9F0DB" w14:textId="77777777" w:rsidR="00E247F6" w:rsidRDefault="00E247F6" w:rsidP="00AE3368">
                <w:r w:rsidRPr="00B11313">
                  <w:rPr>
                    <w:rStyle w:val="PlaceholderText"/>
                    <w:rFonts w:eastAsiaTheme="minorHAnsi"/>
                  </w:rPr>
                  <w:t>Click here to enter text.</w:t>
                </w:r>
              </w:p>
            </w:tc>
          </w:sdtContent>
        </w:sdt>
      </w:tr>
      <w:tr w:rsidR="00E247F6" w14:paraId="1E97D891" w14:textId="77777777" w:rsidTr="00AE3368">
        <w:trPr>
          <w:trHeight w:val="56"/>
        </w:trPr>
        <w:tc>
          <w:tcPr>
            <w:tcW w:w="675" w:type="dxa"/>
            <w:vMerge/>
          </w:tcPr>
          <w:p w14:paraId="5B2C58CD" w14:textId="77777777" w:rsidR="00E247F6" w:rsidRDefault="00E247F6" w:rsidP="00AE3368"/>
        </w:tc>
        <w:tc>
          <w:tcPr>
            <w:tcW w:w="1843" w:type="dxa"/>
            <w:vMerge/>
          </w:tcPr>
          <w:p w14:paraId="4F578DC2" w14:textId="77777777" w:rsidR="00E247F6" w:rsidRDefault="00E247F6" w:rsidP="00AE3368"/>
        </w:tc>
        <w:tc>
          <w:tcPr>
            <w:tcW w:w="3686" w:type="dxa"/>
          </w:tcPr>
          <w:p w14:paraId="6CE62AC8" w14:textId="77777777" w:rsidR="00E247F6" w:rsidRDefault="00E247F6" w:rsidP="00AE3368">
            <w:r>
              <w:t>Good use of NHS resources</w:t>
            </w:r>
          </w:p>
        </w:tc>
        <w:sdt>
          <w:sdtPr>
            <w:id w:val="567236340"/>
            <w:placeholder>
              <w:docPart w:val="8E57E4430293431A952791DC68275833"/>
            </w:placeholder>
            <w:showingPlcHdr/>
          </w:sdtPr>
          <w:sdtEndPr/>
          <w:sdtContent>
            <w:tc>
              <w:tcPr>
                <w:tcW w:w="3912" w:type="dxa"/>
              </w:tcPr>
              <w:p w14:paraId="55043CA8" w14:textId="77777777" w:rsidR="00E247F6" w:rsidRDefault="00E247F6" w:rsidP="00AE3368">
                <w:r w:rsidRPr="00B11313">
                  <w:rPr>
                    <w:rStyle w:val="PlaceholderText"/>
                    <w:rFonts w:eastAsiaTheme="minorHAnsi"/>
                  </w:rPr>
                  <w:t>Click here to enter text.</w:t>
                </w:r>
              </w:p>
            </w:tc>
          </w:sdtContent>
        </w:sdt>
      </w:tr>
      <w:tr w:rsidR="00E247F6" w14:paraId="1FB3CE58" w14:textId="77777777" w:rsidTr="00AE3368">
        <w:trPr>
          <w:trHeight w:val="56"/>
        </w:trPr>
        <w:tc>
          <w:tcPr>
            <w:tcW w:w="675" w:type="dxa"/>
            <w:vMerge/>
          </w:tcPr>
          <w:p w14:paraId="425BFCDB" w14:textId="77777777" w:rsidR="00E247F6" w:rsidRDefault="00E247F6" w:rsidP="00AE3368"/>
        </w:tc>
        <w:tc>
          <w:tcPr>
            <w:tcW w:w="1843" w:type="dxa"/>
            <w:vMerge/>
          </w:tcPr>
          <w:p w14:paraId="5E0030A7" w14:textId="77777777" w:rsidR="00E247F6" w:rsidRDefault="00E247F6" w:rsidP="00AE3368"/>
        </w:tc>
        <w:tc>
          <w:tcPr>
            <w:tcW w:w="3686" w:type="dxa"/>
          </w:tcPr>
          <w:p w14:paraId="4857615E" w14:textId="77777777" w:rsidR="00E247F6" w:rsidRDefault="00E247F6" w:rsidP="00AE3368">
            <w:r>
              <w:t>Safety of this procedure/treatment</w:t>
            </w:r>
          </w:p>
        </w:tc>
        <w:sdt>
          <w:sdtPr>
            <w:id w:val="564916604"/>
            <w:placeholder>
              <w:docPart w:val="8E57E4430293431A952791DC68275833"/>
            </w:placeholder>
            <w:showingPlcHdr/>
          </w:sdtPr>
          <w:sdtEndPr/>
          <w:sdtContent>
            <w:tc>
              <w:tcPr>
                <w:tcW w:w="3912" w:type="dxa"/>
              </w:tcPr>
              <w:p w14:paraId="5B3F1FCC" w14:textId="77777777" w:rsidR="00E247F6" w:rsidRDefault="00E247F6" w:rsidP="00AE3368">
                <w:r w:rsidRPr="00B11313">
                  <w:rPr>
                    <w:rStyle w:val="PlaceholderText"/>
                    <w:rFonts w:eastAsiaTheme="minorHAnsi"/>
                  </w:rPr>
                  <w:t>Click here to enter text.</w:t>
                </w:r>
              </w:p>
            </w:tc>
          </w:sdtContent>
        </w:sdt>
      </w:tr>
      <w:tr w:rsidR="00E247F6" w14:paraId="46B8E1C5" w14:textId="77777777" w:rsidTr="00AE3368">
        <w:trPr>
          <w:trHeight w:val="57"/>
        </w:trPr>
        <w:tc>
          <w:tcPr>
            <w:tcW w:w="675" w:type="dxa"/>
            <w:vMerge w:val="restart"/>
          </w:tcPr>
          <w:p w14:paraId="4FFFDBC3" w14:textId="77777777" w:rsidR="00E247F6" w:rsidRDefault="00E247F6" w:rsidP="00AE3368">
            <w:r>
              <w:t>5.</w:t>
            </w:r>
          </w:p>
        </w:tc>
        <w:tc>
          <w:tcPr>
            <w:tcW w:w="1843" w:type="dxa"/>
            <w:vMerge w:val="restart"/>
          </w:tcPr>
          <w:p w14:paraId="259EA0DB" w14:textId="77777777" w:rsidR="00E247F6" w:rsidRDefault="00E247F6" w:rsidP="00AE3368">
            <w:r>
              <w:t>Article five</w:t>
            </w:r>
          </w:p>
        </w:tc>
        <w:tc>
          <w:tcPr>
            <w:tcW w:w="3686" w:type="dxa"/>
          </w:tcPr>
          <w:p w14:paraId="518DC34E" w14:textId="77777777" w:rsidR="00E247F6" w:rsidRDefault="00E247F6" w:rsidP="00AE3368">
            <w:r>
              <w:t>Clinical exceptionality</w:t>
            </w:r>
          </w:p>
        </w:tc>
        <w:sdt>
          <w:sdtPr>
            <w:id w:val="-1613428354"/>
            <w:placeholder>
              <w:docPart w:val="8E57E4430293431A952791DC68275833"/>
            </w:placeholder>
            <w:showingPlcHdr/>
          </w:sdtPr>
          <w:sdtEndPr/>
          <w:sdtContent>
            <w:tc>
              <w:tcPr>
                <w:tcW w:w="3912" w:type="dxa"/>
              </w:tcPr>
              <w:p w14:paraId="468A67B2" w14:textId="77777777" w:rsidR="00E247F6" w:rsidRDefault="00E247F6" w:rsidP="00AE3368">
                <w:r w:rsidRPr="00B11313">
                  <w:rPr>
                    <w:rStyle w:val="PlaceholderText"/>
                    <w:rFonts w:eastAsiaTheme="minorHAnsi"/>
                  </w:rPr>
                  <w:t>Click here to enter text.</w:t>
                </w:r>
              </w:p>
            </w:tc>
          </w:sdtContent>
        </w:sdt>
      </w:tr>
      <w:tr w:rsidR="00E247F6" w14:paraId="2AB96314" w14:textId="77777777" w:rsidTr="00AE3368">
        <w:trPr>
          <w:trHeight w:val="56"/>
        </w:trPr>
        <w:tc>
          <w:tcPr>
            <w:tcW w:w="675" w:type="dxa"/>
            <w:vMerge/>
          </w:tcPr>
          <w:p w14:paraId="3DBA0EB2" w14:textId="77777777" w:rsidR="00E247F6" w:rsidRDefault="00E247F6" w:rsidP="00AE3368"/>
        </w:tc>
        <w:tc>
          <w:tcPr>
            <w:tcW w:w="1843" w:type="dxa"/>
            <w:vMerge/>
          </w:tcPr>
          <w:p w14:paraId="25D28B1F" w14:textId="77777777" w:rsidR="00E247F6" w:rsidRDefault="00E247F6" w:rsidP="00AE3368"/>
        </w:tc>
        <w:tc>
          <w:tcPr>
            <w:tcW w:w="3686" w:type="dxa"/>
          </w:tcPr>
          <w:p w14:paraId="192FF08B" w14:textId="77777777" w:rsidR="00E247F6" w:rsidRDefault="00E247F6" w:rsidP="00AE3368">
            <w:r>
              <w:t>Clinical effectiveness</w:t>
            </w:r>
          </w:p>
        </w:tc>
        <w:sdt>
          <w:sdtPr>
            <w:id w:val="-2081049129"/>
            <w:placeholder>
              <w:docPart w:val="8E57E4430293431A952791DC68275833"/>
            </w:placeholder>
            <w:showingPlcHdr/>
          </w:sdtPr>
          <w:sdtEndPr/>
          <w:sdtContent>
            <w:tc>
              <w:tcPr>
                <w:tcW w:w="3912" w:type="dxa"/>
              </w:tcPr>
              <w:p w14:paraId="5F2BB486" w14:textId="77777777" w:rsidR="00E247F6" w:rsidRDefault="00E247F6" w:rsidP="00AE3368">
                <w:r w:rsidRPr="00B11313">
                  <w:rPr>
                    <w:rStyle w:val="PlaceholderText"/>
                    <w:rFonts w:eastAsiaTheme="minorHAnsi"/>
                  </w:rPr>
                  <w:t>Click here to enter text.</w:t>
                </w:r>
              </w:p>
            </w:tc>
          </w:sdtContent>
        </w:sdt>
      </w:tr>
      <w:tr w:rsidR="00E247F6" w14:paraId="5F34C875" w14:textId="77777777" w:rsidTr="00AE3368">
        <w:trPr>
          <w:trHeight w:val="56"/>
        </w:trPr>
        <w:tc>
          <w:tcPr>
            <w:tcW w:w="675" w:type="dxa"/>
            <w:vMerge/>
          </w:tcPr>
          <w:p w14:paraId="251ACD69" w14:textId="77777777" w:rsidR="00E247F6" w:rsidRDefault="00E247F6" w:rsidP="00AE3368"/>
        </w:tc>
        <w:tc>
          <w:tcPr>
            <w:tcW w:w="1843" w:type="dxa"/>
            <w:vMerge/>
          </w:tcPr>
          <w:p w14:paraId="1046F224" w14:textId="77777777" w:rsidR="00E247F6" w:rsidRDefault="00E247F6" w:rsidP="00AE3368"/>
        </w:tc>
        <w:tc>
          <w:tcPr>
            <w:tcW w:w="3686" w:type="dxa"/>
          </w:tcPr>
          <w:p w14:paraId="0CC3FD03" w14:textId="77777777" w:rsidR="00E247F6" w:rsidRDefault="00E247F6" w:rsidP="00AE3368">
            <w:r>
              <w:t>Good use of NHS resources</w:t>
            </w:r>
          </w:p>
        </w:tc>
        <w:sdt>
          <w:sdtPr>
            <w:id w:val="1791154904"/>
            <w:placeholder>
              <w:docPart w:val="8E57E4430293431A952791DC68275833"/>
            </w:placeholder>
            <w:showingPlcHdr/>
          </w:sdtPr>
          <w:sdtEndPr/>
          <w:sdtContent>
            <w:tc>
              <w:tcPr>
                <w:tcW w:w="3912" w:type="dxa"/>
              </w:tcPr>
              <w:p w14:paraId="55CE1CD4" w14:textId="77777777" w:rsidR="00E247F6" w:rsidRDefault="00E247F6" w:rsidP="00AE3368">
                <w:r w:rsidRPr="00B11313">
                  <w:rPr>
                    <w:rStyle w:val="PlaceholderText"/>
                    <w:rFonts w:eastAsiaTheme="minorHAnsi"/>
                  </w:rPr>
                  <w:t>Click here to enter text.</w:t>
                </w:r>
              </w:p>
            </w:tc>
          </w:sdtContent>
        </w:sdt>
      </w:tr>
      <w:tr w:rsidR="00E247F6" w14:paraId="354638D2" w14:textId="77777777" w:rsidTr="00AE3368">
        <w:trPr>
          <w:trHeight w:val="56"/>
        </w:trPr>
        <w:tc>
          <w:tcPr>
            <w:tcW w:w="675" w:type="dxa"/>
            <w:vMerge/>
          </w:tcPr>
          <w:p w14:paraId="06FB095F" w14:textId="77777777" w:rsidR="00E247F6" w:rsidRDefault="00E247F6" w:rsidP="00AE3368"/>
        </w:tc>
        <w:tc>
          <w:tcPr>
            <w:tcW w:w="1843" w:type="dxa"/>
            <w:vMerge/>
          </w:tcPr>
          <w:p w14:paraId="67A34552" w14:textId="77777777" w:rsidR="00E247F6" w:rsidRDefault="00E247F6" w:rsidP="00AE3368"/>
        </w:tc>
        <w:tc>
          <w:tcPr>
            <w:tcW w:w="3686" w:type="dxa"/>
          </w:tcPr>
          <w:p w14:paraId="7DA74363" w14:textId="77777777" w:rsidR="00E247F6" w:rsidRDefault="00E247F6" w:rsidP="00AE3368">
            <w:r>
              <w:t>Safety of this procedure/treatment</w:t>
            </w:r>
          </w:p>
        </w:tc>
        <w:sdt>
          <w:sdtPr>
            <w:id w:val="-194378679"/>
            <w:placeholder>
              <w:docPart w:val="8E57E4430293431A952791DC68275833"/>
            </w:placeholder>
            <w:showingPlcHdr/>
          </w:sdtPr>
          <w:sdtEndPr/>
          <w:sdtContent>
            <w:tc>
              <w:tcPr>
                <w:tcW w:w="3912" w:type="dxa"/>
              </w:tcPr>
              <w:p w14:paraId="14D11CB0" w14:textId="77777777" w:rsidR="00E247F6" w:rsidRDefault="00E247F6" w:rsidP="00AE3368">
                <w:r w:rsidRPr="00B11313">
                  <w:rPr>
                    <w:rStyle w:val="PlaceholderText"/>
                    <w:rFonts w:eastAsiaTheme="minorHAnsi"/>
                  </w:rPr>
                  <w:t>Click here to enter text.</w:t>
                </w:r>
              </w:p>
            </w:tc>
          </w:sdtContent>
        </w:sdt>
      </w:tr>
      <w:tr w:rsidR="00E247F6" w14:paraId="66DB8DD5" w14:textId="77777777" w:rsidTr="00AE3368">
        <w:trPr>
          <w:trHeight w:val="57"/>
        </w:trPr>
        <w:tc>
          <w:tcPr>
            <w:tcW w:w="675" w:type="dxa"/>
            <w:vMerge w:val="restart"/>
          </w:tcPr>
          <w:p w14:paraId="61FEA28F" w14:textId="77777777" w:rsidR="00E247F6" w:rsidRDefault="00E247F6" w:rsidP="00AE3368">
            <w:r>
              <w:t>6.</w:t>
            </w:r>
          </w:p>
        </w:tc>
        <w:tc>
          <w:tcPr>
            <w:tcW w:w="1843" w:type="dxa"/>
            <w:vMerge w:val="restart"/>
          </w:tcPr>
          <w:p w14:paraId="00AF32BA" w14:textId="77777777" w:rsidR="00E247F6" w:rsidRDefault="00E247F6" w:rsidP="00AE3368">
            <w:r>
              <w:t>Article six</w:t>
            </w:r>
          </w:p>
        </w:tc>
        <w:tc>
          <w:tcPr>
            <w:tcW w:w="3686" w:type="dxa"/>
          </w:tcPr>
          <w:p w14:paraId="5C39B6D3" w14:textId="77777777" w:rsidR="00E247F6" w:rsidRDefault="00E247F6" w:rsidP="00AE3368">
            <w:r>
              <w:t>Clinical exceptionality</w:t>
            </w:r>
          </w:p>
        </w:tc>
        <w:sdt>
          <w:sdtPr>
            <w:id w:val="-1237232965"/>
            <w:placeholder>
              <w:docPart w:val="8E57E4430293431A952791DC68275833"/>
            </w:placeholder>
            <w:showingPlcHdr/>
          </w:sdtPr>
          <w:sdtEndPr/>
          <w:sdtContent>
            <w:tc>
              <w:tcPr>
                <w:tcW w:w="3912" w:type="dxa"/>
              </w:tcPr>
              <w:p w14:paraId="2D27B1C5" w14:textId="77777777" w:rsidR="00E247F6" w:rsidRDefault="00E247F6" w:rsidP="00AE3368">
                <w:r w:rsidRPr="00B11313">
                  <w:rPr>
                    <w:rStyle w:val="PlaceholderText"/>
                    <w:rFonts w:eastAsiaTheme="minorHAnsi"/>
                  </w:rPr>
                  <w:t>Click here to enter text.</w:t>
                </w:r>
              </w:p>
            </w:tc>
          </w:sdtContent>
        </w:sdt>
      </w:tr>
      <w:tr w:rsidR="00E247F6" w14:paraId="1D0C4F76" w14:textId="77777777" w:rsidTr="00AE3368">
        <w:trPr>
          <w:trHeight w:val="56"/>
        </w:trPr>
        <w:tc>
          <w:tcPr>
            <w:tcW w:w="675" w:type="dxa"/>
            <w:vMerge/>
          </w:tcPr>
          <w:p w14:paraId="0FDD1839" w14:textId="77777777" w:rsidR="00E247F6" w:rsidRDefault="00E247F6" w:rsidP="00AE3368"/>
        </w:tc>
        <w:tc>
          <w:tcPr>
            <w:tcW w:w="1843" w:type="dxa"/>
            <w:vMerge/>
          </w:tcPr>
          <w:p w14:paraId="2FF6EF24" w14:textId="77777777" w:rsidR="00E247F6" w:rsidRDefault="00E247F6" w:rsidP="00AE3368"/>
        </w:tc>
        <w:tc>
          <w:tcPr>
            <w:tcW w:w="3686" w:type="dxa"/>
          </w:tcPr>
          <w:p w14:paraId="2F4106E7" w14:textId="77777777" w:rsidR="00E247F6" w:rsidRDefault="00E247F6" w:rsidP="00AE3368">
            <w:r>
              <w:t>Clinical effectiveness</w:t>
            </w:r>
          </w:p>
        </w:tc>
        <w:sdt>
          <w:sdtPr>
            <w:id w:val="493689333"/>
            <w:placeholder>
              <w:docPart w:val="8E57E4430293431A952791DC68275833"/>
            </w:placeholder>
            <w:showingPlcHdr/>
          </w:sdtPr>
          <w:sdtEndPr/>
          <w:sdtContent>
            <w:tc>
              <w:tcPr>
                <w:tcW w:w="3912" w:type="dxa"/>
              </w:tcPr>
              <w:p w14:paraId="6CB2A90D" w14:textId="77777777" w:rsidR="00E247F6" w:rsidRDefault="00E247F6" w:rsidP="00AE3368">
                <w:r w:rsidRPr="00B11313">
                  <w:rPr>
                    <w:rStyle w:val="PlaceholderText"/>
                    <w:rFonts w:eastAsiaTheme="minorHAnsi"/>
                  </w:rPr>
                  <w:t>Click here to enter text.</w:t>
                </w:r>
              </w:p>
            </w:tc>
          </w:sdtContent>
        </w:sdt>
      </w:tr>
      <w:tr w:rsidR="00E247F6" w14:paraId="371C6182" w14:textId="77777777" w:rsidTr="00AE3368">
        <w:trPr>
          <w:trHeight w:val="56"/>
        </w:trPr>
        <w:tc>
          <w:tcPr>
            <w:tcW w:w="675" w:type="dxa"/>
            <w:vMerge/>
          </w:tcPr>
          <w:p w14:paraId="7C511F88" w14:textId="77777777" w:rsidR="00E247F6" w:rsidRDefault="00E247F6" w:rsidP="00AE3368"/>
        </w:tc>
        <w:tc>
          <w:tcPr>
            <w:tcW w:w="1843" w:type="dxa"/>
            <w:vMerge/>
          </w:tcPr>
          <w:p w14:paraId="4F33910D" w14:textId="77777777" w:rsidR="00E247F6" w:rsidRDefault="00E247F6" w:rsidP="00AE3368"/>
        </w:tc>
        <w:tc>
          <w:tcPr>
            <w:tcW w:w="3686" w:type="dxa"/>
          </w:tcPr>
          <w:p w14:paraId="08508840" w14:textId="77777777" w:rsidR="00E247F6" w:rsidRDefault="00E247F6" w:rsidP="00AE3368">
            <w:r>
              <w:t>Good use of NHS resources</w:t>
            </w:r>
          </w:p>
        </w:tc>
        <w:sdt>
          <w:sdtPr>
            <w:id w:val="343752071"/>
            <w:placeholder>
              <w:docPart w:val="8E57E4430293431A952791DC68275833"/>
            </w:placeholder>
            <w:showingPlcHdr/>
          </w:sdtPr>
          <w:sdtEndPr/>
          <w:sdtContent>
            <w:tc>
              <w:tcPr>
                <w:tcW w:w="3912" w:type="dxa"/>
              </w:tcPr>
              <w:p w14:paraId="1487C1A4" w14:textId="77777777" w:rsidR="00E247F6" w:rsidRDefault="00E247F6" w:rsidP="00AE3368">
                <w:r w:rsidRPr="00B11313">
                  <w:rPr>
                    <w:rStyle w:val="PlaceholderText"/>
                    <w:rFonts w:eastAsiaTheme="minorHAnsi"/>
                  </w:rPr>
                  <w:t>Click here to enter text.</w:t>
                </w:r>
              </w:p>
            </w:tc>
          </w:sdtContent>
        </w:sdt>
      </w:tr>
      <w:tr w:rsidR="00E247F6" w14:paraId="2E0DFB26" w14:textId="77777777" w:rsidTr="00AE3368">
        <w:trPr>
          <w:trHeight w:val="56"/>
        </w:trPr>
        <w:tc>
          <w:tcPr>
            <w:tcW w:w="675" w:type="dxa"/>
            <w:vMerge/>
          </w:tcPr>
          <w:p w14:paraId="56D58327" w14:textId="77777777" w:rsidR="00E247F6" w:rsidRDefault="00E247F6" w:rsidP="00AE3368"/>
        </w:tc>
        <w:tc>
          <w:tcPr>
            <w:tcW w:w="1843" w:type="dxa"/>
            <w:vMerge/>
          </w:tcPr>
          <w:p w14:paraId="58156195" w14:textId="77777777" w:rsidR="00E247F6" w:rsidRDefault="00E247F6" w:rsidP="00AE3368"/>
        </w:tc>
        <w:tc>
          <w:tcPr>
            <w:tcW w:w="3686" w:type="dxa"/>
          </w:tcPr>
          <w:p w14:paraId="474D78FB" w14:textId="77777777" w:rsidR="00E247F6" w:rsidRDefault="00E247F6" w:rsidP="00AE3368">
            <w:r>
              <w:t>Safety of this procedure/treatment</w:t>
            </w:r>
          </w:p>
        </w:tc>
        <w:sdt>
          <w:sdtPr>
            <w:id w:val="-1334841848"/>
            <w:placeholder>
              <w:docPart w:val="8E57E4430293431A952791DC68275833"/>
            </w:placeholder>
            <w:showingPlcHdr/>
          </w:sdtPr>
          <w:sdtEndPr/>
          <w:sdtContent>
            <w:tc>
              <w:tcPr>
                <w:tcW w:w="3912" w:type="dxa"/>
              </w:tcPr>
              <w:p w14:paraId="02270596" w14:textId="77777777" w:rsidR="00E247F6" w:rsidRDefault="00E247F6" w:rsidP="00AE3368">
                <w:r w:rsidRPr="00B11313">
                  <w:rPr>
                    <w:rStyle w:val="PlaceholderText"/>
                    <w:rFonts w:eastAsiaTheme="minorHAnsi"/>
                  </w:rPr>
                  <w:t>Click here to enter text.</w:t>
                </w:r>
              </w:p>
            </w:tc>
          </w:sdtContent>
        </w:sdt>
      </w:tr>
    </w:tbl>
    <w:p w14:paraId="6968A85D" w14:textId="77777777" w:rsidR="00E247F6" w:rsidRDefault="00E247F6" w:rsidP="00E247F6"/>
    <w:p w14:paraId="722A954C" w14:textId="77777777" w:rsidR="00B5485C" w:rsidRDefault="00B5485C" w:rsidP="00A04033">
      <w:pPr>
        <w:spacing w:line="360" w:lineRule="auto"/>
      </w:pPr>
    </w:p>
    <w:bookmarkEnd w:id="0"/>
    <w:p w14:paraId="66AE7826" w14:textId="77777777" w:rsidR="00B5485C" w:rsidRDefault="00B5485C" w:rsidP="00A04033">
      <w:pPr>
        <w:spacing w:line="360" w:lineRule="auto"/>
      </w:pPr>
    </w:p>
    <w:sectPr w:rsidR="00B5485C" w:rsidSect="00A57BC7">
      <w:headerReference w:type="default" r:id="rId13"/>
      <w:footerReference w:type="even" r:id="rId14"/>
      <w:footerReference w:type="default" r:id="rId15"/>
      <w:headerReference w:type="first" r:id="rId16"/>
      <w:footerReference w:type="first" r:id="rId17"/>
      <w:pgSz w:w="11900" w:h="16840"/>
      <w:pgMar w:top="1440" w:right="1080" w:bottom="1440" w:left="108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2D1D" w14:textId="77777777" w:rsidR="00E247F6" w:rsidRDefault="00E247F6" w:rsidP="00D74BE5">
      <w:r>
        <w:separator/>
      </w:r>
    </w:p>
  </w:endnote>
  <w:endnote w:type="continuationSeparator" w:id="0">
    <w:p w14:paraId="420D9AEC" w14:textId="77777777" w:rsidR="00E247F6" w:rsidRDefault="00E247F6" w:rsidP="00D7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HGSMinchoE">
    <w:altName w:val="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AE3E" w14:textId="27725A33" w:rsidR="00047559" w:rsidRDefault="00047559" w:rsidP="00C05DE5">
    <w:pPr>
      <w:pStyle w:val="Footer"/>
      <w:framePr w:wrap="none" w:vAnchor="text" w:hAnchor="margin" w:xAlign="center" w:y="1"/>
      <w:rPr>
        <w:rStyle w:val="PageNumber"/>
      </w:rPr>
    </w:pPr>
  </w:p>
  <w:p w14:paraId="1EF6F350" w14:textId="58162FB6" w:rsidR="00CD7A0E" w:rsidRPr="00CD7A0E" w:rsidRDefault="00E5146B" w:rsidP="00CD7A0E">
    <w:pPr>
      <w:pStyle w:val="Footer"/>
      <w:jc w:val="center"/>
      <w:rPr>
        <w:sz w:val="18"/>
        <w:szCs w:val="18"/>
      </w:rPr>
    </w:pPr>
    <w:r>
      <w:rPr>
        <w:noProof/>
      </w:rPr>
      <w:drawing>
        <wp:anchor distT="0" distB="0" distL="114300" distR="114300" simplePos="0" relativeHeight="251658240" behindDoc="1" locked="0" layoutInCell="1" allowOverlap="1" wp14:anchorId="2D716D2C" wp14:editId="7375FDA2">
          <wp:simplePos x="0" y="0"/>
          <wp:positionH relativeFrom="column">
            <wp:posOffset>5082540</wp:posOffset>
          </wp:positionH>
          <wp:positionV relativeFrom="paragraph">
            <wp:posOffset>-1010285</wp:posOffset>
          </wp:positionV>
          <wp:extent cx="1219200" cy="121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CD7A0E">
      <w:tab/>
      <w:t xml:space="preserve">  </w:t>
    </w:r>
    <w:sdt>
      <w:sdtPr>
        <w:rPr>
          <w:sz w:val="18"/>
          <w:szCs w:val="18"/>
        </w:rPr>
        <w:id w:val="-1218660178"/>
        <w:docPartObj>
          <w:docPartGallery w:val="Page Numbers (Bottom of Page)"/>
          <w:docPartUnique/>
        </w:docPartObj>
      </w:sdtPr>
      <w:sdtEndPr>
        <w:rPr>
          <w:noProof/>
        </w:rPr>
      </w:sdtEndPr>
      <w:sdtContent>
        <w:r w:rsidR="00CD7A0E" w:rsidRPr="00CD7A0E">
          <w:rPr>
            <w:sz w:val="18"/>
            <w:szCs w:val="18"/>
          </w:rPr>
          <w:fldChar w:fldCharType="begin"/>
        </w:r>
        <w:r w:rsidR="00CD7A0E" w:rsidRPr="00CD7A0E">
          <w:rPr>
            <w:sz w:val="18"/>
            <w:szCs w:val="18"/>
          </w:rPr>
          <w:instrText xml:space="preserve"> PAGE   \* MERGEFORMAT </w:instrText>
        </w:r>
        <w:r w:rsidR="00CD7A0E" w:rsidRPr="00CD7A0E">
          <w:rPr>
            <w:sz w:val="18"/>
            <w:szCs w:val="18"/>
          </w:rPr>
          <w:fldChar w:fldCharType="separate"/>
        </w:r>
        <w:r w:rsidR="00CD7A0E">
          <w:rPr>
            <w:sz w:val="18"/>
            <w:szCs w:val="18"/>
          </w:rPr>
          <w:t>1</w:t>
        </w:r>
        <w:r w:rsidR="00CD7A0E" w:rsidRPr="00CD7A0E">
          <w:rPr>
            <w:noProof/>
            <w:sz w:val="18"/>
            <w:szCs w:val="18"/>
          </w:rPr>
          <w:fldChar w:fldCharType="end"/>
        </w:r>
        <w:r w:rsidR="00CD7A0E" w:rsidRPr="00CD7A0E">
          <w:rPr>
            <w:noProof/>
            <w:sz w:val="18"/>
            <w:szCs w:val="18"/>
          </w:rPr>
          <w:t xml:space="preserve"> </w:t>
        </w:r>
        <w:r w:rsidR="00CD7A0E">
          <w:rPr>
            <w:noProof/>
            <w:sz w:val="18"/>
            <w:szCs w:val="18"/>
          </w:rPr>
          <w:t xml:space="preserve">  </w:t>
        </w:r>
        <w:bookmarkStart w:id="4" w:name="_Hlk116391751"/>
        <w:r w:rsidR="00CD7A0E" w:rsidRPr="00CD7A0E">
          <w:rPr>
            <w:noProof/>
            <w:sz w:val="18"/>
            <w:szCs w:val="18"/>
          </w:rPr>
          <w:t>STW</w:t>
        </w:r>
        <w:r w:rsidR="002C4EE2">
          <w:rPr>
            <w:noProof/>
            <w:sz w:val="18"/>
            <w:szCs w:val="18"/>
          </w:rPr>
          <w:t xml:space="preserve"> ICB</w:t>
        </w:r>
        <w:r w:rsidR="00CD7A0E" w:rsidRPr="00CD7A0E">
          <w:rPr>
            <w:noProof/>
            <w:sz w:val="18"/>
            <w:szCs w:val="18"/>
          </w:rPr>
          <w:t xml:space="preserve"> MMT/IFR Verion </w:t>
        </w:r>
        <w:r w:rsidR="005F1BB4">
          <w:rPr>
            <w:noProof/>
            <w:sz w:val="18"/>
            <w:szCs w:val="18"/>
          </w:rPr>
          <w:t>4</w:t>
        </w:r>
        <w:r w:rsidR="00CD7A0E" w:rsidRPr="00CD7A0E">
          <w:rPr>
            <w:noProof/>
            <w:sz w:val="18"/>
            <w:szCs w:val="18"/>
          </w:rPr>
          <w:t xml:space="preserve"> </w:t>
        </w:r>
      </w:sdtContent>
    </w:sdt>
    <w:r w:rsidR="00CD7A0E" w:rsidRPr="00CD7A0E">
      <w:rPr>
        <w:sz w:val="18"/>
        <w:szCs w:val="18"/>
      </w:rPr>
      <w:t xml:space="preserve"> Prepared </w:t>
    </w:r>
    <w:r w:rsidR="00AE3422">
      <w:rPr>
        <w:sz w:val="18"/>
        <w:szCs w:val="18"/>
      </w:rPr>
      <w:t>Aug</w:t>
    </w:r>
    <w:r w:rsidR="00CD7A0E" w:rsidRPr="00CD7A0E">
      <w:rPr>
        <w:sz w:val="18"/>
        <w:szCs w:val="18"/>
      </w:rPr>
      <w:t xml:space="preserve"> 202</w:t>
    </w:r>
    <w:r w:rsidR="005F1BB4">
      <w:rPr>
        <w:sz w:val="18"/>
        <w:szCs w:val="18"/>
      </w:rPr>
      <w:t>3</w:t>
    </w:r>
    <w:r w:rsidR="00CD7A0E" w:rsidRPr="00CD7A0E">
      <w:rPr>
        <w:sz w:val="18"/>
        <w:szCs w:val="18"/>
      </w:rPr>
      <w:t xml:space="preserve">. Review date </w:t>
    </w:r>
    <w:r w:rsidR="00AE3422">
      <w:rPr>
        <w:sz w:val="18"/>
        <w:szCs w:val="18"/>
      </w:rPr>
      <w:t>Aug</w:t>
    </w:r>
    <w:r w:rsidR="00CD7A0E" w:rsidRPr="00CD7A0E">
      <w:rPr>
        <w:sz w:val="18"/>
        <w:szCs w:val="18"/>
      </w:rPr>
      <w:t xml:space="preserve"> 202</w:t>
    </w:r>
    <w:r w:rsidR="00AE3422">
      <w:rPr>
        <w:sz w:val="18"/>
        <w:szCs w:val="18"/>
      </w:rPr>
      <w:t>6</w:t>
    </w:r>
    <w:r w:rsidR="00CD7A0E" w:rsidRPr="00CD7A0E">
      <w:rPr>
        <w:sz w:val="18"/>
        <w:szCs w:val="18"/>
      </w:rPr>
      <w:t xml:space="preserve"> or earlier in response to new local/ national guidance. Adapted from NHSE IFR application form.</w:t>
    </w:r>
    <w:bookmarkEnd w:id="4"/>
  </w:p>
  <w:p w14:paraId="0CB945D6" w14:textId="02E100AF" w:rsidR="00E5146B" w:rsidRDefault="00CD7A0E" w:rsidP="00CD7A0E">
    <w:pPr>
      <w:pStyle w:val="Footer"/>
      <w:tabs>
        <w:tab w:val="clear" w:pos="4513"/>
        <w:tab w:val="clear" w:pos="9026"/>
        <w:tab w:val="center" w:pos="4510"/>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D2DA" w14:textId="7A924EF3" w:rsidR="00047559" w:rsidRDefault="00047559" w:rsidP="00C05DE5">
    <w:pPr>
      <w:pStyle w:val="Footer"/>
      <w:framePr w:wrap="none" w:vAnchor="text" w:hAnchor="margin" w:xAlign="center" w:y="1"/>
      <w:rPr>
        <w:rStyle w:val="PageNumber"/>
      </w:rPr>
    </w:pPr>
  </w:p>
  <w:p w14:paraId="543E996B" w14:textId="6CF85165" w:rsidR="00CD7A0E" w:rsidRPr="00CD7A0E" w:rsidRDefault="00047559" w:rsidP="00CD7A0E">
    <w:pPr>
      <w:pStyle w:val="Footer"/>
      <w:jc w:val="center"/>
      <w:rPr>
        <w:sz w:val="18"/>
        <w:szCs w:val="18"/>
      </w:rPr>
    </w:pPr>
    <w:r>
      <w:rPr>
        <w:noProof/>
      </w:rPr>
      <w:drawing>
        <wp:anchor distT="0" distB="0" distL="114300" distR="114300" simplePos="0" relativeHeight="251659264" behindDoc="1" locked="0" layoutInCell="1" allowOverlap="1" wp14:anchorId="10902917" wp14:editId="058506F0">
          <wp:simplePos x="0" y="0"/>
          <wp:positionH relativeFrom="column">
            <wp:posOffset>5126990</wp:posOffset>
          </wp:positionH>
          <wp:positionV relativeFrom="paragraph">
            <wp:posOffset>-918845</wp:posOffset>
          </wp:positionV>
          <wp:extent cx="1193800" cy="1193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r w:rsidR="00CD7A0E">
      <w:t xml:space="preserve"> </w:t>
    </w:r>
    <w:r w:rsidR="00CD7A0E">
      <w:tab/>
      <w:t xml:space="preserve">   </w:t>
    </w:r>
    <w:sdt>
      <w:sdtPr>
        <w:rPr>
          <w:sz w:val="18"/>
          <w:szCs w:val="18"/>
        </w:rPr>
        <w:id w:val="-2066635805"/>
        <w:docPartObj>
          <w:docPartGallery w:val="Page Numbers (Bottom of Page)"/>
          <w:docPartUnique/>
        </w:docPartObj>
      </w:sdtPr>
      <w:sdtEndPr>
        <w:rPr>
          <w:noProof/>
        </w:rPr>
      </w:sdtEndPr>
      <w:sdtContent>
        <w:r w:rsidR="00CD7A0E" w:rsidRPr="00CD7A0E">
          <w:rPr>
            <w:sz w:val="18"/>
            <w:szCs w:val="18"/>
          </w:rPr>
          <w:fldChar w:fldCharType="begin"/>
        </w:r>
        <w:r w:rsidR="00CD7A0E" w:rsidRPr="00CD7A0E">
          <w:rPr>
            <w:sz w:val="18"/>
            <w:szCs w:val="18"/>
          </w:rPr>
          <w:instrText xml:space="preserve"> PAGE   \* MERGEFORMAT </w:instrText>
        </w:r>
        <w:r w:rsidR="00CD7A0E" w:rsidRPr="00CD7A0E">
          <w:rPr>
            <w:sz w:val="18"/>
            <w:szCs w:val="18"/>
          </w:rPr>
          <w:fldChar w:fldCharType="separate"/>
        </w:r>
        <w:r w:rsidR="00CD7A0E">
          <w:rPr>
            <w:sz w:val="18"/>
            <w:szCs w:val="18"/>
          </w:rPr>
          <w:t>1</w:t>
        </w:r>
        <w:r w:rsidR="00CD7A0E" w:rsidRPr="00CD7A0E">
          <w:rPr>
            <w:noProof/>
            <w:sz w:val="18"/>
            <w:szCs w:val="18"/>
          </w:rPr>
          <w:fldChar w:fldCharType="end"/>
        </w:r>
        <w:r w:rsidR="00CD7A0E" w:rsidRPr="00CD7A0E">
          <w:rPr>
            <w:noProof/>
            <w:sz w:val="18"/>
            <w:szCs w:val="18"/>
          </w:rPr>
          <w:t xml:space="preserve"> </w:t>
        </w:r>
        <w:r w:rsidR="00CD7A0E">
          <w:rPr>
            <w:noProof/>
            <w:sz w:val="18"/>
            <w:szCs w:val="18"/>
          </w:rPr>
          <w:t xml:space="preserve">  </w:t>
        </w:r>
        <w:r w:rsidR="00CD7A0E" w:rsidRPr="00CD7A0E">
          <w:rPr>
            <w:noProof/>
            <w:sz w:val="18"/>
            <w:szCs w:val="18"/>
          </w:rPr>
          <w:t>STW</w:t>
        </w:r>
        <w:r w:rsidR="002C4EE2">
          <w:rPr>
            <w:noProof/>
            <w:sz w:val="18"/>
            <w:szCs w:val="18"/>
          </w:rPr>
          <w:t xml:space="preserve"> ICB</w:t>
        </w:r>
        <w:r w:rsidR="00CD7A0E" w:rsidRPr="00CD7A0E">
          <w:rPr>
            <w:noProof/>
            <w:sz w:val="18"/>
            <w:szCs w:val="18"/>
          </w:rPr>
          <w:t xml:space="preserve"> MMT/IFR Verion </w:t>
        </w:r>
        <w:r w:rsidR="00650FF3">
          <w:rPr>
            <w:noProof/>
            <w:sz w:val="18"/>
            <w:szCs w:val="18"/>
          </w:rPr>
          <w:t>4</w:t>
        </w:r>
        <w:r w:rsidR="00CD7A0E" w:rsidRPr="00CD7A0E">
          <w:rPr>
            <w:noProof/>
            <w:sz w:val="18"/>
            <w:szCs w:val="18"/>
          </w:rPr>
          <w:t xml:space="preserve"> </w:t>
        </w:r>
      </w:sdtContent>
    </w:sdt>
    <w:r w:rsidR="00CD7A0E" w:rsidRPr="00CD7A0E">
      <w:rPr>
        <w:sz w:val="18"/>
        <w:szCs w:val="18"/>
      </w:rPr>
      <w:t xml:space="preserve"> Prepared </w:t>
    </w:r>
    <w:r w:rsidR="00650FF3">
      <w:rPr>
        <w:sz w:val="18"/>
        <w:szCs w:val="18"/>
      </w:rPr>
      <w:t>Aug</w:t>
    </w:r>
    <w:r w:rsidR="00CD7A0E" w:rsidRPr="00CD7A0E">
      <w:rPr>
        <w:sz w:val="18"/>
        <w:szCs w:val="18"/>
      </w:rPr>
      <w:t xml:space="preserve"> 202</w:t>
    </w:r>
    <w:r w:rsidR="00650FF3">
      <w:rPr>
        <w:sz w:val="18"/>
        <w:szCs w:val="18"/>
      </w:rPr>
      <w:t>3</w:t>
    </w:r>
    <w:r w:rsidR="00CD7A0E" w:rsidRPr="00CD7A0E">
      <w:rPr>
        <w:sz w:val="18"/>
        <w:szCs w:val="18"/>
      </w:rPr>
      <w:t xml:space="preserve">. Review date </w:t>
    </w:r>
    <w:r w:rsidR="00650FF3">
      <w:rPr>
        <w:sz w:val="18"/>
        <w:szCs w:val="18"/>
      </w:rPr>
      <w:t>Aug</w:t>
    </w:r>
    <w:r w:rsidR="00CD7A0E" w:rsidRPr="00CD7A0E">
      <w:rPr>
        <w:sz w:val="18"/>
        <w:szCs w:val="18"/>
      </w:rPr>
      <w:t xml:space="preserve"> 202</w:t>
    </w:r>
    <w:r w:rsidR="00650FF3">
      <w:rPr>
        <w:sz w:val="18"/>
        <w:szCs w:val="18"/>
      </w:rPr>
      <w:t>6</w:t>
    </w:r>
    <w:r w:rsidR="00CD7A0E" w:rsidRPr="00CD7A0E">
      <w:rPr>
        <w:sz w:val="18"/>
        <w:szCs w:val="18"/>
      </w:rPr>
      <w:t xml:space="preserve"> or earlier in response to new local/ national guidance. Adapted from NHSE IFR application form.</w:t>
    </w:r>
  </w:p>
  <w:p w14:paraId="335DCFDC" w14:textId="009091CA" w:rsidR="00E5146B" w:rsidRDefault="00E5146B" w:rsidP="00CD7A0E">
    <w:pPr>
      <w:pStyle w:val="Footer"/>
      <w:tabs>
        <w:tab w:val="clear" w:pos="4513"/>
        <w:tab w:val="clear" w:pos="9026"/>
        <w:tab w:val="center" w:pos="45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1C4E" w14:textId="279D4CB2" w:rsidR="00AB5EDA" w:rsidRPr="00CD7A0E" w:rsidRDefault="009624D0">
    <w:pPr>
      <w:pStyle w:val="Footer"/>
      <w:jc w:val="center"/>
      <w:rPr>
        <w:sz w:val="18"/>
        <w:szCs w:val="18"/>
      </w:rPr>
    </w:pPr>
    <w:sdt>
      <w:sdtPr>
        <w:rPr>
          <w:sz w:val="18"/>
          <w:szCs w:val="18"/>
        </w:rPr>
        <w:id w:val="-1844007384"/>
        <w:docPartObj>
          <w:docPartGallery w:val="Page Numbers (Bottom of Page)"/>
          <w:docPartUnique/>
        </w:docPartObj>
      </w:sdtPr>
      <w:sdtEndPr>
        <w:rPr>
          <w:noProof/>
        </w:rPr>
      </w:sdtEndPr>
      <w:sdtContent>
        <w:r w:rsidR="00AB5EDA" w:rsidRPr="00CD7A0E">
          <w:rPr>
            <w:sz w:val="18"/>
            <w:szCs w:val="18"/>
          </w:rPr>
          <w:fldChar w:fldCharType="begin"/>
        </w:r>
        <w:r w:rsidR="00AB5EDA" w:rsidRPr="00CD7A0E">
          <w:rPr>
            <w:sz w:val="18"/>
            <w:szCs w:val="18"/>
          </w:rPr>
          <w:instrText xml:space="preserve"> PAGE   \* MERGEFORMAT </w:instrText>
        </w:r>
        <w:r w:rsidR="00AB5EDA" w:rsidRPr="00CD7A0E">
          <w:rPr>
            <w:sz w:val="18"/>
            <w:szCs w:val="18"/>
          </w:rPr>
          <w:fldChar w:fldCharType="separate"/>
        </w:r>
        <w:r w:rsidR="00AB5EDA" w:rsidRPr="00CD7A0E">
          <w:rPr>
            <w:noProof/>
            <w:sz w:val="18"/>
            <w:szCs w:val="18"/>
          </w:rPr>
          <w:t>2</w:t>
        </w:r>
        <w:r w:rsidR="00AB5EDA" w:rsidRPr="00CD7A0E">
          <w:rPr>
            <w:noProof/>
            <w:sz w:val="18"/>
            <w:szCs w:val="18"/>
          </w:rPr>
          <w:fldChar w:fldCharType="end"/>
        </w:r>
        <w:r w:rsidR="00CD7A0E" w:rsidRPr="00CD7A0E">
          <w:rPr>
            <w:noProof/>
            <w:sz w:val="18"/>
            <w:szCs w:val="18"/>
          </w:rPr>
          <w:t xml:space="preserve"> </w:t>
        </w:r>
        <w:r w:rsidR="00CD7A0E">
          <w:rPr>
            <w:noProof/>
            <w:sz w:val="18"/>
            <w:szCs w:val="18"/>
          </w:rPr>
          <w:t xml:space="preserve">  </w:t>
        </w:r>
        <w:r w:rsidR="00CD7A0E" w:rsidRPr="00CD7A0E">
          <w:rPr>
            <w:noProof/>
            <w:sz w:val="18"/>
            <w:szCs w:val="18"/>
          </w:rPr>
          <w:t xml:space="preserve">STW </w:t>
        </w:r>
        <w:r w:rsidR="00791D51">
          <w:rPr>
            <w:noProof/>
            <w:sz w:val="18"/>
            <w:szCs w:val="18"/>
          </w:rPr>
          <w:t xml:space="preserve">ICB </w:t>
        </w:r>
        <w:r w:rsidR="00CD7A0E" w:rsidRPr="00CD7A0E">
          <w:rPr>
            <w:noProof/>
            <w:sz w:val="18"/>
            <w:szCs w:val="18"/>
          </w:rPr>
          <w:t xml:space="preserve">MMT/IFR Verion </w:t>
        </w:r>
        <w:r w:rsidR="00650FF3">
          <w:rPr>
            <w:noProof/>
            <w:sz w:val="18"/>
            <w:szCs w:val="18"/>
          </w:rPr>
          <w:t>4</w:t>
        </w:r>
        <w:r w:rsidR="00CD7A0E" w:rsidRPr="00CD7A0E">
          <w:rPr>
            <w:noProof/>
            <w:sz w:val="18"/>
            <w:szCs w:val="18"/>
          </w:rPr>
          <w:t xml:space="preserve"> </w:t>
        </w:r>
      </w:sdtContent>
    </w:sdt>
    <w:r w:rsidR="00CD7A0E" w:rsidRPr="00CD7A0E">
      <w:rPr>
        <w:sz w:val="18"/>
        <w:szCs w:val="18"/>
      </w:rPr>
      <w:t xml:space="preserve"> Prepared </w:t>
    </w:r>
    <w:r w:rsidR="00650FF3">
      <w:rPr>
        <w:sz w:val="18"/>
        <w:szCs w:val="18"/>
      </w:rPr>
      <w:t>Aug</w:t>
    </w:r>
    <w:r w:rsidR="00CD7A0E" w:rsidRPr="00CD7A0E">
      <w:rPr>
        <w:sz w:val="18"/>
        <w:szCs w:val="18"/>
      </w:rPr>
      <w:t xml:space="preserve"> 202</w:t>
    </w:r>
    <w:r w:rsidR="00650FF3">
      <w:rPr>
        <w:sz w:val="18"/>
        <w:szCs w:val="18"/>
      </w:rPr>
      <w:t>3</w:t>
    </w:r>
    <w:r w:rsidR="00CD7A0E" w:rsidRPr="00CD7A0E">
      <w:rPr>
        <w:sz w:val="18"/>
        <w:szCs w:val="18"/>
      </w:rPr>
      <w:t xml:space="preserve">. Review date </w:t>
    </w:r>
    <w:r w:rsidR="00650FF3">
      <w:rPr>
        <w:sz w:val="18"/>
        <w:szCs w:val="18"/>
      </w:rPr>
      <w:t>Aug</w:t>
    </w:r>
    <w:r w:rsidR="00CD7A0E" w:rsidRPr="00CD7A0E">
      <w:rPr>
        <w:sz w:val="18"/>
        <w:szCs w:val="18"/>
      </w:rPr>
      <w:t xml:space="preserve"> 202</w:t>
    </w:r>
    <w:r w:rsidR="00650FF3">
      <w:rPr>
        <w:sz w:val="18"/>
        <w:szCs w:val="18"/>
      </w:rPr>
      <w:t>6</w:t>
    </w:r>
    <w:r w:rsidR="00CD7A0E" w:rsidRPr="00CD7A0E">
      <w:rPr>
        <w:sz w:val="18"/>
        <w:szCs w:val="18"/>
      </w:rPr>
      <w:t xml:space="preserve"> or earlier in response to new local/ national guidance. Adapted from NHSE IFR application form.</w:t>
    </w:r>
  </w:p>
  <w:p w14:paraId="6DC4D1D2" w14:textId="06E6E9BA" w:rsidR="00AB5EDA" w:rsidRDefault="00CD7A0E" w:rsidP="00CD7A0E">
    <w:pPr>
      <w:pStyle w:val="Footer"/>
      <w:tabs>
        <w:tab w:val="clear" w:pos="4513"/>
        <w:tab w:val="clear" w:pos="9026"/>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4273D" w14:textId="77777777" w:rsidR="00E247F6" w:rsidRDefault="00E247F6" w:rsidP="00D74BE5">
      <w:r>
        <w:separator/>
      </w:r>
    </w:p>
  </w:footnote>
  <w:footnote w:type="continuationSeparator" w:id="0">
    <w:p w14:paraId="15F4352E" w14:textId="77777777" w:rsidR="00E247F6" w:rsidRDefault="00E247F6" w:rsidP="00D7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5145" w14:textId="77777777" w:rsidR="00D74BE5" w:rsidRDefault="00D74BE5">
    <w:pPr>
      <w:pStyle w:val="Header"/>
    </w:pPr>
  </w:p>
  <w:p w14:paraId="1B33AB78" w14:textId="77777777" w:rsidR="00D74BE5" w:rsidRDefault="00D74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4CBD" w14:textId="77777777" w:rsidR="006117BA" w:rsidRDefault="00F41876">
    <w:pPr>
      <w:pStyle w:val="Header"/>
    </w:pPr>
    <w:r>
      <w:rPr>
        <w:noProof/>
      </w:rPr>
      <w:drawing>
        <wp:anchor distT="0" distB="0" distL="114300" distR="114300" simplePos="0" relativeHeight="251657215" behindDoc="1" locked="0" layoutInCell="1" allowOverlap="1" wp14:anchorId="5B67E5C6" wp14:editId="11F7CB7C">
          <wp:simplePos x="0" y="0"/>
          <wp:positionH relativeFrom="column">
            <wp:posOffset>-407670</wp:posOffset>
          </wp:positionH>
          <wp:positionV relativeFrom="paragraph">
            <wp:posOffset>-979805</wp:posOffset>
          </wp:positionV>
          <wp:extent cx="6945720" cy="1011364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p w14:paraId="5573C101" w14:textId="77777777" w:rsidR="006117BA" w:rsidRDefault="0061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0BD9"/>
    <w:multiLevelType w:val="multilevel"/>
    <w:tmpl w:val="FD4A86A6"/>
    <w:lvl w:ilvl="0">
      <w:start w:val="1"/>
      <w:numFmt w:val="decimal"/>
      <w:lvlText w:val="%1"/>
      <w:lvlJc w:val="left"/>
      <w:pPr>
        <w:ind w:left="432" w:hanging="432"/>
      </w:pPr>
      <w:rPr>
        <w:rFonts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C837F90"/>
    <w:multiLevelType w:val="hybridMultilevel"/>
    <w:tmpl w:val="11F8C9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980458">
    <w:abstractNumId w:val="0"/>
  </w:num>
  <w:num w:numId="2" w16cid:durableId="1990354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SLING, Nicola (NHS SHROPSHIRE, TELFORD AND WREKIN ICB - M2L0M)">
    <w15:presenceInfo w15:providerId="AD" w15:userId="S::n.gosling@nhs.net::db774399-1594-49f5-9f46-ae554b892b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iagsHVg8YPiLGjvJFkG9lAG849VDPLxbpYZ/2GMUZiMqO3ZZHIuDr4uH1593Wjz0GyE81buYiG3EnD5nsasMxQ==" w:salt="I+HXBkRGdZQPfAHOyHLOxQ=="/>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F6"/>
    <w:rsid w:val="0002042A"/>
    <w:rsid w:val="0003400F"/>
    <w:rsid w:val="000375BE"/>
    <w:rsid w:val="00047559"/>
    <w:rsid w:val="00052FBB"/>
    <w:rsid w:val="000735A3"/>
    <w:rsid w:val="0008758D"/>
    <w:rsid w:val="000D2BC8"/>
    <w:rsid w:val="000D31BF"/>
    <w:rsid w:val="00124B19"/>
    <w:rsid w:val="0019475C"/>
    <w:rsid w:val="001B38AA"/>
    <w:rsid w:val="00277639"/>
    <w:rsid w:val="002C4EE2"/>
    <w:rsid w:val="0031484B"/>
    <w:rsid w:val="003760F6"/>
    <w:rsid w:val="00427A94"/>
    <w:rsid w:val="00474683"/>
    <w:rsid w:val="004A4542"/>
    <w:rsid w:val="00513081"/>
    <w:rsid w:val="005A2278"/>
    <w:rsid w:val="005D1E70"/>
    <w:rsid w:val="005F1BB4"/>
    <w:rsid w:val="005F5D25"/>
    <w:rsid w:val="006117BA"/>
    <w:rsid w:val="00650FF3"/>
    <w:rsid w:val="006662FD"/>
    <w:rsid w:val="006921C4"/>
    <w:rsid w:val="006B3634"/>
    <w:rsid w:val="006F02E6"/>
    <w:rsid w:val="007332E6"/>
    <w:rsid w:val="007348A3"/>
    <w:rsid w:val="00791D51"/>
    <w:rsid w:val="0085103F"/>
    <w:rsid w:val="008B31DB"/>
    <w:rsid w:val="008D5976"/>
    <w:rsid w:val="008E7E5D"/>
    <w:rsid w:val="00937127"/>
    <w:rsid w:val="00954C86"/>
    <w:rsid w:val="009624D0"/>
    <w:rsid w:val="009B670B"/>
    <w:rsid w:val="009C6C8A"/>
    <w:rsid w:val="009F2C6A"/>
    <w:rsid w:val="00A04033"/>
    <w:rsid w:val="00A43838"/>
    <w:rsid w:val="00A57BC7"/>
    <w:rsid w:val="00A72A16"/>
    <w:rsid w:val="00A7419D"/>
    <w:rsid w:val="00AB0A3C"/>
    <w:rsid w:val="00AB5EDA"/>
    <w:rsid w:val="00AE3422"/>
    <w:rsid w:val="00B47CAC"/>
    <w:rsid w:val="00B5485C"/>
    <w:rsid w:val="00B84D41"/>
    <w:rsid w:val="00C3613F"/>
    <w:rsid w:val="00CD3B23"/>
    <w:rsid w:val="00CD4E4E"/>
    <w:rsid w:val="00CD7A0E"/>
    <w:rsid w:val="00D066FA"/>
    <w:rsid w:val="00D14305"/>
    <w:rsid w:val="00D16154"/>
    <w:rsid w:val="00D5534C"/>
    <w:rsid w:val="00D60189"/>
    <w:rsid w:val="00D63473"/>
    <w:rsid w:val="00D74BE5"/>
    <w:rsid w:val="00D751C6"/>
    <w:rsid w:val="00DC0CEC"/>
    <w:rsid w:val="00DD43D7"/>
    <w:rsid w:val="00DE6547"/>
    <w:rsid w:val="00E247F6"/>
    <w:rsid w:val="00E5146B"/>
    <w:rsid w:val="00E807C3"/>
    <w:rsid w:val="00EB2ECF"/>
    <w:rsid w:val="00EC3DDD"/>
    <w:rsid w:val="00EC5258"/>
    <w:rsid w:val="00F41876"/>
    <w:rsid w:val="00F54F79"/>
    <w:rsid w:val="00FA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21A68"/>
  <w15:chartTrackingRefBased/>
  <w15:docId w15:val="{2394D62C-AE90-49FB-BBC5-CE1E0F9C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F6"/>
    <w:rPr>
      <w:rFonts w:ascii="Arial" w:eastAsia="Times New Roman" w:hAnsi="Arial" w:cs="Times New Roman"/>
      <w:bCs/>
      <w:szCs w:val="26"/>
    </w:rPr>
  </w:style>
  <w:style w:type="paragraph" w:styleId="Heading1">
    <w:name w:val="heading 1"/>
    <w:basedOn w:val="Normal"/>
    <w:next w:val="Normal"/>
    <w:link w:val="Heading1Char"/>
    <w:uiPriority w:val="9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9"/>
    <w:unhideWhenUsed/>
    <w:qFormat/>
    <w:rsid w:val="00EC3DDD"/>
    <w:pPr>
      <w:keepNext/>
      <w:keepLines/>
      <w:spacing w:before="40"/>
      <w:outlineLvl w:val="1"/>
    </w:pPr>
    <w:rPr>
      <w:rFonts w:ascii="Franklin Gothic Demi" w:eastAsiaTheme="majorEastAsia" w:hAnsi="Franklin Gothic Demi" w:cstheme="majorBidi"/>
      <w:color w:val="0072BB" w:themeColor="text1"/>
      <w:sz w:val="28"/>
    </w:rPr>
  </w:style>
  <w:style w:type="paragraph" w:styleId="Heading3">
    <w:name w:val="heading 3"/>
    <w:basedOn w:val="Normal"/>
    <w:next w:val="Normal"/>
    <w:link w:val="Heading3Char"/>
    <w:uiPriority w:val="9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paragraph" w:styleId="Heading4">
    <w:name w:val="heading 4"/>
    <w:basedOn w:val="Normal"/>
    <w:next w:val="Normal"/>
    <w:link w:val="Heading4Char"/>
    <w:uiPriority w:val="9"/>
    <w:semiHidden/>
    <w:unhideWhenUsed/>
    <w:qFormat/>
    <w:rsid w:val="00E247F6"/>
    <w:pPr>
      <w:keepNext/>
      <w:keepLines/>
      <w:spacing w:before="200"/>
      <w:ind w:left="864" w:hanging="864"/>
      <w:outlineLvl w:val="3"/>
    </w:pPr>
    <w:rPr>
      <w:rFonts w:asciiTheme="majorHAnsi" w:eastAsiaTheme="majorEastAsia" w:hAnsiTheme="majorHAnsi" w:cstheme="majorBidi"/>
      <w:b/>
      <w:bCs w:val="0"/>
      <w:i/>
      <w:iCs/>
      <w:color w:val="C22F43" w:themeColor="accent1"/>
    </w:rPr>
  </w:style>
  <w:style w:type="paragraph" w:styleId="Heading5">
    <w:name w:val="heading 5"/>
    <w:basedOn w:val="Normal"/>
    <w:next w:val="Normal"/>
    <w:link w:val="Heading5Char"/>
    <w:uiPriority w:val="9"/>
    <w:semiHidden/>
    <w:unhideWhenUsed/>
    <w:qFormat/>
    <w:rsid w:val="00E247F6"/>
    <w:pPr>
      <w:keepNext/>
      <w:keepLines/>
      <w:spacing w:before="200"/>
      <w:ind w:left="1008" w:hanging="1008"/>
      <w:outlineLvl w:val="4"/>
    </w:pPr>
    <w:rPr>
      <w:rFonts w:asciiTheme="majorHAnsi" w:eastAsiaTheme="majorEastAsia" w:hAnsiTheme="majorHAnsi" w:cstheme="majorBidi"/>
      <w:color w:val="601721" w:themeColor="accent1" w:themeShade="7F"/>
    </w:rPr>
  </w:style>
  <w:style w:type="paragraph" w:styleId="Heading6">
    <w:name w:val="heading 6"/>
    <w:basedOn w:val="Normal"/>
    <w:next w:val="Normal"/>
    <w:link w:val="Heading6Char"/>
    <w:uiPriority w:val="9"/>
    <w:semiHidden/>
    <w:unhideWhenUsed/>
    <w:qFormat/>
    <w:rsid w:val="00E247F6"/>
    <w:pPr>
      <w:keepNext/>
      <w:keepLines/>
      <w:spacing w:before="200"/>
      <w:ind w:left="1152" w:hanging="1152"/>
      <w:outlineLvl w:val="5"/>
    </w:pPr>
    <w:rPr>
      <w:rFonts w:asciiTheme="majorHAnsi" w:eastAsiaTheme="majorEastAsia" w:hAnsiTheme="majorHAnsi" w:cstheme="majorBidi"/>
      <w:i/>
      <w:iCs/>
      <w:color w:val="601721" w:themeColor="accent1" w:themeShade="7F"/>
    </w:rPr>
  </w:style>
  <w:style w:type="paragraph" w:styleId="Heading7">
    <w:name w:val="heading 7"/>
    <w:basedOn w:val="Normal"/>
    <w:next w:val="Normal"/>
    <w:link w:val="Heading7Char"/>
    <w:uiPriority w:val="9"/>
    <w:semiHidden/>
    <w:unhideWhenUsed/>
    <w:qFormat/>
    <w:rsid w:val="00E247F6"/>
    <w:pPr>
      <w:keepNext/>
      <w:keepLines/>
      <w:spacing w:before="200"/>
      <w:ind w:left="1296" w:hanging="1296"/>
      <w:outlineLvl w:val="6"/>
    </w:pPr>
    <w:rPr>
      <w:rFonts w:asciiTheme="majorHAnsi" w:eastAsiaTheme="majorEastAsia" w:hAnsiTheme="majorHAnsi" w:cstheme="majorBidi"/>
      <w:i/>
      <w:iCs/>
      <w:color w:val="0DA0FF" w:themeColor="text1" w:themeTint="BF"/>
    </w:rPr>
  </w:style>
  <w:style w:type="paragraph" w:styleId="Heading8">
    <w:name w:val="heading 8"/>
    <w:basedOn w:val="Normal"/>
    <w:next w:val="Normal"/>
    <w:link w:val="Heading8Char"/>
    <w:uiPriority w:val="9"/>
    <w:semiHidden/>
    <w:unhideWhenUsed/>
    <w:qFormat/>
    <w:rsid w:val="00E247F6"/>
    <w:pPr>
      <w:keepNext/>
      <w:keepLines/>
      <w:spacing w:before="200"/>
      <w:ind w:left="1440" w:hanging="1440"/>
      <w:outlineLvl w:val="7"/>
    </w:pPr>
    <w:rPr>
      <w:rFonts w:asciiTheme="majorHAnsi" w:eastAsiaTheme="majorEastAsia" w:hAnsiTheme="majorHAnsi" w:cstheme="majorBidi"/>
      <w:color w:val="0DA0FF" w:themeColor="text1" w:themeTint="BF"/>
      <w:sz w:val="20"/>
      <w:szCs w:val="20"/>
    </w:rPr>
  </w:style>
  <w:style w:type="paragraph" w:styleId="Heading9">
    <w:name w:val="heading 9"/>
    <w:basedOn w:val="Normal"/>
    <w:next w:val="Normal"/>
    <w:link w:val="Heading9Char"/>
    <w:uiPriority w:val="9"/>
    <w:semiHidden/>
    <w:unhideWhenUsed/>
    <w:qFormat/>
    <w:rsid w:val="00E247F6"/>
    <w:pPr>
      <w:keepNext/>
      <w:keepLines/>
      <w:spacing w:before="200"/>
      <w:ind w:left="1584" w:hanging="1584"/>
      <w:outlineLvl w:val="8"/>
    </w:pPr>
    <w:rPr>
      <w:rFonts w:asciiTheme="majorHAnsi" w:eastAsiaTheme="majorEastAsia" w:hAnsiTheme="majorHAnsi" w:cstheme="majorBidi"/>
      <w:i/>
      <w:iCs/>
      <w:color w:val="0DA0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character" w:customStyle="1" w:styleId="Heading4Char">
    <w:name w:val="Heading 4 Char"/>
    <w:basedOn w:val="DefaultParagraphFont"/>
    <w:link w:val="Heading4"/>
    <w:uiPriority w:val="9"/>
    <w:semiHidden/>
    <w:rsid w:val="00E247F6"/>
    <w:rPr>
      <w:rFonts w:asciiTheme="majorHAnsi" w:eastAsiaTheme="majorEastAsia" w:hAnsiTheme="majorHAnsi" w:cstheme="majorBidi"/>
      <w:b/>
      <w:i/>
      <w:iCs/>
      <w:color w:val="C22F43" w:themeColor="accent1"/>
      <w:szCs w:val="26"/>
    </w:rPr>
  </w:style>
  <w:style w:type="character" w:customStyle="1" w:styleId="Heading5Char">
    <w:name w:val="Heading 5 Char"/>
    <w:basedOn w:val="DefaultParagraphFont"/>
    <w:link w:val="Heading5"/>
    <w:uiPriority w:val="9"/>
    <w:semiHidden/>
    <w:rsid w:val="00E247F6"/>
    <w:rPr>
      <w:rFonts w:asciiTheme="majorHAnsi" w:eastAsiaTheme="majorEastAsia" w:hAnsiTheme="majorHAnsi" w:cstheme="majorBidi"/>
      <w:bCs/>
      <w:color w:val="601721" w:themeColor="accent1" w:themeShade="7F"/>
      <w:szCs w:val="26"/>
    </w:rPr>
  </w:style>
  <w:style w:type="character" w:customStyle="1" w:styleId="Heading6Char">
    <w:name w:val="Heading 6 Char"/>
    <w:basedOn w:val="DefaultParagraphFont"/>
    <w:link w:val="Heading6"/>
    <w:uiPriority w:val="9"/>
    <w:semiHidden/>
    <w:rsid w:val="00E247F6"/>
    <w:rPr>
      <w:rFonts w:asciiTheme="majorHAnsi" w:eastAsiaTheme="majorEastAsia" w:hAnsiTheme="majorHAnsi" w:cstheme="majorBidi"/>
      <w:bCs/>
      <w:i/>
      <w:iCs/>
      <w:color w:val="601721" w:themeColor="accent1" w:themeShade="7F"/>
      <w:szCs w:val="26"/>
    </w:rPr>
  </w:style>
  <w:style w:type="character" w:customStyle="1" w:styleId="Heading7Char">
    <w:name w:val="Heading 7 Char"/>
    <w:basedOn w:val="DefaultParagraphFont"/>
    <w:link w:val="Heading7"/>
    <w:uiPriority w:val="9"/>
    <w:semiHidden/>
    <w:rsid w:val="00E247F6"/>
    <w:rPr>
      <w:rFonts w:asciiTheme="majorHAnsi" w:eastAsiaTheme="majorEastAsia" w:hAnsiTheme="majorHAnsi" w:cstheme="majorBidi"/>
      <w:bCs/>
      <w:i/>
      <w:iCs/>
      <w:color w:val="0DA0FF" w:themeColor="text1" w:themeTint="BF"/>
      <w:szCs w:val="26"/>
    </w:rPr>
  </w:style>
  <w:style w:type="character" w:customStyle="1" w:styleId="Heading8Char">
    <w:name w:val="Heading 8 Char"/>
    <w:basedOn w:val="DefaultParagraphFont"/>
    <w:link w:val="Heading8"/>
    <w:uiPriority w:val="9"/>
    <w:semiHidden/>
    <w:rsid w:val="00E247F6"/>
    <w:rPr>
      <w:rFonts w:asciiTheme="majorHAnsi" w:eastAsiaTheme="majorEastAsia" w:hAnsiTheme="majorHAnsi" w:cstheme="majorBidi"/>
      <w:bCs/>
      <w:color w:val="0DA0FF" w:themeColor="text1" w:themeTint="BF"/>
      <w:sz w:val="20"/>
      <w:szCs w:val="20"/>
    </w:rPr>
  </w:style>
  <w:style w:type="character" w:customStyle="1" w:styleId="Heading9Char">
    <w:name w:val="Heading 9 Char"/>
    <w:basedOn w:val="DefaultParagraphFont"/>
    <w:link w:val="Heading9"/>
    <w:uiPriority w:val="9"/>
    <w:semiHidden/>
    <w:rsid w:val="00E247F6"/>
    <w:rPr>
      <w:rFonts w:asciiTheme="majorHAnsi" w:eastAsiaTheme="majorEastAsia" w:hAnsiTheme="majorHAnsi" w:cstheme="majorBidi"/>
      <w:bCs/>
      <w:i/>
      <w:iCs/>
      <w:color w:val="0DA0FF" w:themeColor="text1" w:themeTint="BF"/>
      <w:sz w:val="20"/>
      <w:szCs w:val="20"/>
    </w:rPr>
  </w:style>
  <w:style w:type="character" w:styleId="Hyperlink">
    <w:name w:val="Hyperlink"/>
    <w:uiPriority w:val="99"/>
    <w:unhideWhenUsed/>
    <w:rsid w:val="00E247F6"/>
    <w:rPr>
      <w:color w:val="0000FF"/>
      <w:u w:val="single"/>
    </w:rPr>
  </w:style>
  <w:style w:type="table" w:styleId="TableGrid">
    <w:name w:val="Table Grid"/>
    <w:basedOn w:val="TableNormal"/>
    <w:uiPriority w:val="59"/>
    <w:rsid w:val="00E247F6"/>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7F6"/>
    <w:pPr>
      <w:ind w:left="720"/>
      <w:contextualSpacing/>
    </w:pPr>
  </w:style>
  <w:style w:type="character" w:styleId="PlaceholderText">
    <w:name w:val="Placeholder Text"/>
    <w:basedOn w:val="DefaultParagraphFont"/>
    <w:uiPriority w:val="99"/>
    <w:semiHidden/>
    <w:rsid w:val="00E247F6"/>
    <w:rPr>
      <w:color w:val="808080"/>
    </w:rPr>
  </w:style>
  <w:style w:type="character" w:styleId="UnresolvedMention">
    <w:name w:val="Unresolved Mention"/>
    <w:basedOn w:val="DefaultParagraphFont"/>
    <w:uiPriority w:val="99"/>
    <w:semiHidden/>
    <w:unhideWhenUsed/>
    <w:rsid w:val="0019475C"/>
    <w:rPr>
      <w:color w:val="605E5C"/>
      <w:shd w:val="clear" w:color="auto" w:fill="E1DFDD"/>
    </w:rPr>
  </w:style>
  <w:style w:type="paragraph" w:styleId="Revision">
    <w:name w:val="Revision"/>
    <w:hidden/>
    <w:uiPriority w:val="99"/>
    <w:semiHidden/>
    <w:rsid w:val="006921C4"/>
    <w:rPr>
      <w:rFonts w:ascii="Arial" w:eastAsia="Times New Roman" w:hAnsi="Arial" w:cs="Times New Roman"/>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wccgsafehaven@nh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ropshiretelfordandwrekin.nhs.uk/our-work/medicines-management/medicines-management/medicines-management-commissioning-poli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lingN\AppData\Local\Temp\Temp1_NHS-STW-ICS-templates-2022.zip\NHS%20STW%20ICS%20templates\NHS%20STW%20ICS%20blank%20wor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57E4430293431A952791DC68275833"/>
        <w:category>
          <w:name w:val="General"/>
          <w:gallery w:val="placeholder"/>
        </w:category>
        <w:types>
          <w:type w:val="bbPlcHdr"/>
        </w:types>
        <w:behaviors>
          <w:behavior w:val="content"/>
        </w:behaviors>
        <w:guid w:val="{B286A850-188C-4DF3-A07D-777E63BF9A43}"/>
      </w:docPartPr>
      <w:docPartBody>
        <w:p w:rsidR="00334E8A" w:rsidRDefault="00471F91" w:rsidP="00471F91">
          <w:pPr>
            <w:pStyle w:val="8E57E4430293431A952791DC68275833"/>
          </w:pPr>
          <w:r w:rsidRPr="00B11313">
            <w:rPr>
              <w:rStyle w:val="PlaceholderText"/>
            </w:rPr>
            <w:t>Click here to enter text.</w:t>
          </w:r>
        </w:p>
      </w:docPartBody>
    </w:docPart>
    <w:docPart>
      <w:docPartPr>
        <w:name w:val="E1029FDB780A46ADA11A9C1E1BB4CA23"/>
        <w:category>
          <w:name w:val="General"/>
          <w:gallery w:val="placeholder"/>
        </w:category>
        <w:types>
          <w:type w:val="bbPlcHdr"/>
        </w:types>
        <w:behaviors>
          <w:behavior w:val="content"/>
        </w:behaviors>
        <w:guid w:val="{D72B2299-DAC2-428F-B6F4-3357866B9875}"/>
      </w:docPartPr>
      <w:docPartBody>
        <w:p w:rsidR="00334E8A" w:rsidRDefault="00471F91" w:rsidP="00471F91">
          <w:pPr>
            <w:pStyle w:val="E1029FDB780A46ADA11A9C1E1BB4CA23"/>
          </w:pPr>
          <w:r w:rsidRPr="00B11313">
            <w:rPr>
              <w:rStyle w:val="PlaceholderText"/>
            </w:rPr>
            <w:t>Click here to enter a date.</w:t>
          </w:r>
        </w:p>
      </w:docPartBody>
    </w:docPart>
    <w:docPart>
      <w:docPartPr>
        <w:name w:val="2B2FEC006270435AA5A27795FC8802D2"/>
        <w:category>
          <w:name w:val="General"/>
          <w:gallery w:val="placeholder"/>
        </w:category>
        <w:types>
          <w:type w:val="bbPlcHdr"/>
        </w:types>
        <w:behaviors>
          <w:behavior w:val="content"/>
        </w:behaviors>
        <w:guid w:val="{9276A2F4-6D2C-4CA1-B8E0-C309F83717AA}"/>
      </w:docPartPr>
      <w:docPartBody>
        <w:p w:rsidR="00334E8A" w:rsidRDefault="00471F91" w:rsidP="00471F91">
          <w:pPr>
            <w:pStyle w:val="2B2FEC006270435AA5A27795FC8802D2"/>
          </w:pPr>
          <w:r w:rsidRPr="00185C27">
            <w:rPr>
              <w:rStyle w:val="PlaceholderText"/>
            </w:rPr>
            <w:t>Choose an item.</w:t>
          </w:r>
        </w:p>
      </w:docPartBody>
    </w:docPart>
    <w:docPart>
      <w:docPartPr>
        <w:name w:val="EABD055710A54F4DA3BD63CD0671B577"/>
        <w:category>
          <w:name w:val="General"/>
          <w:gallery w:val="placeholder"/>
        </w:category>
        <w:types>
          <w:type w:val="bbPlcHdr"/>
        </w:types>
        <w:behaviors>
          <w:behavior w:val="content"/>
        </w:behaviors>
        <w:guid w:val="{87F0478C-0FC1-46CF-B91A-347E1CE4C918}"/>
      </w:docPartPr>
      <w:docPartBody>
        <w:p w:rsidR="00334E8A" w:rsidRDefault="00471F91" w:rsidP="00471F91">
          <w:pPr>
            <w:pStyle w:val="EABD055710A54F4DA3BD63CD0671B577"/>
          </w:pPr>
          <w:r w:rsidRPr="00B11313">
            <w:rPr>
              <w:rStyle w:val="PlaceholderText"/>
            </w:rPr>
            <w:t>Click here to enter text.</w:t>
          </w:r>
        </w:p>
      </w:docPartBody>
    </w:docPart>
    <w:docPart>
      <w:docPartPr>
        <w:name w:val="7D6AEE5219E34935B8CE40C5C612593A"/>
        <w:category>
          <w:name w:val="General"/>
          <w:gallery w:val="placeholder"/>
        </w:category>
        <w:types>
          <w:type w:val="bbPlcHdr"/>
        </w:types>
        <w:behaviors>
          <w:behavior w:val="content"/>
        </w:behaviors>
        <w:guid w:val="{1A701C64-4AF9-435A-BA92-4540FB2E54B2}"/>
      </w:docPartPr>
      <w:docPartBody>
        <w:p w:rsidR="00334E8A" w:rsidRDefault="00471F91" w:rsidP="00471F91">
          <w:pPr>
            <w:pStyle w:val="7D6AEE5219E34935B8CE40C5C612593A"/>
          </w:pPr>
          <w:r w:rsidRPr="00B113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HGSMinchoE">
    <w:altName w:val="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91"/>
    <w:rsid w:val="001B1605"/>
    <w:rsid w:val="00334E8A"/>
    <w:rsid w:val="0047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F91"/>
    <w:rPr>
      <w:color w:val="808080"/>
    </w:rPr>
  </w:style>
  <w:style w:type="paragraph" w:customStyle="1" w:styleId="8E57E4430293431A952791DC68275833">
    <w:name w:val="8E57E4430293431A952791DC68275833"/>
    <w:rsid w:val="00471F91"/>
  </w:style>
  <w:style w:type="paragraph" w:customStyle="1" w:styleId="E1029FDB780A46ADA11A9C1E1BB4CA23">
    <w:name w:val="E1029FDB780A46ADA11A9C1E1BB4CA23"/>
    <w:rsid w:val="00471F91"/>
  </w:style>
  <w:style w:type="paragraph" w:customStyle="1" w:styleId="2B2FEC006270435AA5A27795FC8802D2">
    <w:name w:val="2B2FEC006270435AA5A27795FC8802D2"/>
    <w:rsid w:val="00471F91"/>
  </w:style>
  <w:style w:type="paragraph" w:customStyle="1" w:styleId="EABD055710A54F4DA3BD63CD0671B577">
    <w:name w:val="EABD055710A54F4DA3BD63CD0671B577"/>
    <w:rsid w:val="00471F91"/>
  </w:style>
  <w:style w:type="paragraph" w:customStyle="1" w:styleId="7D6AEE5219E34935B8CE40C5C612593A">
    <w:name w:val="7D6AEE5219E34935B8CE40C5C612593A"/>
    <w:rsid w:val="00471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8752D495BEA4EA651618C13E76C24" ma:contentTypeVersion="4" ma:contentTypeDescription="Create a new document." ma:contentTypeScope="" ma:versionID="36e9028bd55d421c3b9060d8befb3129">
  <xsd:schema xmlns:xsd="http://www.w3.org/2001/XMLSchema" xmlns:xs="http://www.w3.org/2001/XMLSchema" xmlns:p="http://schemas.microsoft.com/office/2006/metadata/properties" xmlns:ns2="6bbd02d1-db74-4f55-967a-32b5041138df" xmlns:ns3="90d94baf-fe5b-461e-a754-6c998afeae68" targetNamespace="http://schemas.microsoft.com/office/2006/metadata/properties" ma:root="true" ma:fieldsID="ff2402c4124529d1f4b58a9a84b1658e" ns2:_="" ns3:_="">
    <xsd:import namespace="6bbd02d1-db74-4f55-967a-32b5041138df"/>
    <xsd:import namespace="90d94baf-fe5b-461e-a754-6c998afeae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d02d1-db74-4f55-967a-32b504113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94baf-fe5b-461e-a754-6c998afea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D936-5809-42E2-B032-E526D19C63E2}">
  <ds:schemaRefs>
    <ds:schemaRef ds:uri="http://schemas.microsoft.com/sharepoint/v3/contenttype/forms"/>
  </ds:schemaRefs>
</ds:datastoreItem>
</file>

<file path=customXml/itemProps2.xml><?xml version="1.0" encoding="utf-8"?>
<ds:datastoreItem xmlns:ds="http://schemas.openxmlformats.org/officeDocument/2006/customXml" ds:itemID="{7CA95E14-1953-428C-A4D6-FC712978F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534C6-0B90-417F-91E0-95BB4DB49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d02d1-db74-4f55-967a-32b5041138df"/>
    <ds:schemaRef ds:uri="90d94baf-fe5b-461e-a754-6c998afea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67CD4-9376-47ED-B2F2-904976DFD95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STW ICS blank word document</Template>
  <TotalTime>1</TotalTime>
  <Pages>8</Pages>
  <Words>2365</Words>
  <Characters>13483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Gosling</dc:creator>
  <cp:keywords/>
  <dc:description/>
  <cp:lastModifiedBy>RUTHERFORD, Justin (NHS SHROPSHIRE, TELFORD AND WREKIN ICB - M2L0M)</cp:lastModifiedBy>
  <cp:revision>2</cp:revision>
  <dcterms:created xsi:type="dcterms:W3CDTF">2024-09-18T09:26:00Z</dcterms:created>
  <dcterms:modified xsi:type="dcterms:W3CDTF">2024-09-18T09:26:00Z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0x0101009758752D495BEA4EA651618C13E76C24</vt:lpwstr>
  </property>
  <property fmtid="{D5CDD505-2E9C-101B-9397-08002B2CF9AE}" pid="3" name="Order">
    <vt:r8>48000</vt:r8>
  </property>
</Properties>
</file>